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3275D" w14:textId="17AC3D05" w:rsidR="00B536F3" w:rsidRPr="001C3ABA" w:rsidRDefault="00B536F3" w:rsidP="00B536F3">
      <w:pPr>
        <w:pStyle w:val="Ttulo1"/>
        <w:numPr>
          <w:ilvl w:val="0"/>
          <w:numId w:val="0"/>
        </w:numPr>
        <w:ind w:left="432" w:hanging="432"/>
        <w:jc w:val="center"/>
      </w:pPr>
      <w:bookmarkStart w:id="0" w:name="_Toc57323223"/>
      <w:r w:rsidRPr="001C3ABA">
        <w:t>MODELO DE FORMULARIOS</w:t>
      </w:r>
      <w:bookmarkEnd w:id="0"/>
    </w:p>
    <w:p w14:paraId="22624571" w14:textId="77777777" w:rsidR="002B630D" w:rsidRDefault="002B630D" w:rsidP="002B630D">
      <w:pPr>
        <w:pStyle w:val="Ttulo1"/>
        <w:numPr>
          <w:ilvl w:val="0"/>
          <w:numId w:val="0"/>
        </w:numPr>
        <w:ind w:left="432" w:hanging="432"/>
        <w:jc w:val="center"/>
      </w:pPr>
    </w:p>
    <w:p w14:paraId="6F04B35F" w14:textId="77777777" w:rsidR="002B630D" w:rsidRDefault="002B630D" w:rsidP="002B630D">
      <w:pPr>
        <w:pStyle w:val="Ttulo1"/>
        <w:numPr>
          <w:ilvl w:val="0"/>
          <w:numId w:val="0"/>
        </w:numPr>
        <w:ind w:left="432" w:hanging="432"/>
        <w:jc w:val="center"/>
      </w:pPr>
      <w:r>
        <w:t>FORMULARIO 1</w:t>
      </w:r>
    </w:p>
    <w:p w14:paraId="0B69EEEF" w14:textId="77777777" w:rsidR="00B536F3" w:rsidRPr="001C3ABA" w:rsidRDefault="00B536F3" w:rsidP="00B536F3">
      <w:pPr>
        <w:spacing w:line="259" w:lineRule="auto"/>
        <w:ind w:right="249"/>
        <w:jc w:val="center"/>
      </w:pPr>
      <w:r w:rsidRPr="001C3ABA">
        <w:t xml:space="preserve"> </w:t>
      </w:r>
    </w:p>
    <w:p w14:paraId="6C184ECE" w14:textId="77777777" w:rsidR="00B536F3" w:rsidRPr="001C3ABA" w:rsidRDefault="00B536F3" w:rsidP="00B536F3">
      <w:pPr>
        <w:spacing w:after="31" w:line="259" w:lineRule="auto"/>
        <w:ind w:right="6"/>
        <w:jc w:val="center"/>
      </w:pPr>
      <w:r w:rsidRPr="001C3ABA">
        <w:t xml:space="preserve"> </w:t>
      </w:r>
    </w:p>
    <w:p w14:paraId="7B943363" w14:textId="77777777" w:rsidR="00B536F3" w:rsidRPr="001C3ABA" w:rsidRDefault="00B536F3" w:rsidP="00B536F3">
      <w:pPr>
        <w:spacing w:after="10" w:line="249" w:lineRule="auto"/>
        <w:ind w:right="6"/>
      </w:pPr>
      <w:r w:rsidRPr="001C3ABA">
        <w:rPr>
          <w:b/>
        </w:rPr>
        <w:t xml:space="preserve">NOMBRE DEL OFERENTE: ………………………………………………………. </w:t>
      </w:r>
    </w:p>
    <w:p w14:paraId="7F845539" w14:textId="77777777" w:rsidR="00B536F3" w:rsidRPr="001C3ABA" w:rsidRDefault="00B536F3" w:rsidP="00B536F3">
      <w:pPr>
        <w:spacing w:line="259" w:lineRule="auto"/>
        <w:ind w:right="6"/>
      </w:pPr>
      <w:r w:rsidRPr="001C3ABA">
        <w:rPr>
          <w:b/>
        </w:rPr>
        <w:t xml:space="preserve"> </w:t>
      </w:r>
    </w:p>
    <w:p w14:paraId="12C65A14" w14:textId="77777777" w:rsidR="00B536F3" w:rsidRPr="001C3ABA" w:rsidRDefault="00B536F3" w:rsidP="00B536F3">
      <w:pPr>
        <w:spacing w:line="259" w:lineRule="auto"/>
        <w:ind w:right="6"/>
      </w:pPr>
      <w:r w:rsidRPr="001C3ABA">
        <w:rPr>
          <w:b/>
        </w:rPr>
        <w:t xml:space="preserve"> </w:t>
      </w:r>
    </w:p>
    <w:p w14:paraId="5E7A7A2B" w14:textId="45ADAE20" w:rsidR="00B536F3" w:rsidRPr="001C3ABA" w:rsidRDefault="00B536F3" w:rsidP="00B536F3">
      <w:r w:rsidRPr="001C3ABA">
        <w:t xml:space="preserve">PRESENTACIÓN Y COMPROMISO </w:t>
      </w:r>
    </w:p>
    <w:p w14:paraId="1BADB9B6" w14:textId="77777777" w:rsidR="00B536F3" w:rsidRPr="001C3ABA" w:rsidRDefault="00B536F3" w:rsidP="00B536F3">
      <w:pPr>
        <w:spacing w:line="259" w:lineRule="auto"/>
        <w:ind w:right="6"/>
      </w:pPr>
      <w:r w:rsidRPr="001C3ABA">
        <w:t xml:space="preserve"> </w:t>
      </w:r>
    </w:p>
    <w:p w14:paraId="72BA38C8" w14:textId="77777777" w:rsidR="00B536F3" w:rsidRPr="001C3ABA" w:rsidRDefault="00B536F3" w:rsidP="00B536F3">
      <w:pPr>
        <w:spacing w:after="28" w:line="249" w:lineRule="auto"/>
        <w:ind w:right="6"/>
        <w:jc w:val="both"/>
      </w:pPr>
      <w:r w:rsidRPr="001C3ABA">
        <w:t xml:space="preserve">El que suscribe, en atención a la convocatoria efectuada por </w:t>
      </w:r>
      <w:r w:rsidRPr="001C3ABA">
        <w:rPr>
          <w:i/>
        </w:rPr>
        <w:t>(nombre de la entidad contratante)</w:t>
      </w:r>
      <w:r w:rsidRPr="001C3ABA">
        <w:t xml:space="preserve"> para la ejecución de </w:t>
      </w:r>
      <w:r w:rsidRPr="001C3ABA">
        <w:rPr>
          <w:i/>
        </w:rPr>
        <w:t>(detalle de los bienes o servicios),</w:t>
      </w:r>
      <w:r w:rsidRPr="001C3ABA">
        <w:t xml:space="preserve"> luego de examinar el pliego del presente procedimiento, al presentar esta oferta por (</w:t>
      </w:r>
      <w:r w:rsidRPr="001C3ABA">
        <w:rPr>
          <w:i/>
        </w:rPr>
        <w:t>sus propios derechos, si es persona natural) / (representante legal o apoderado de ....... sí es persona jurídica), (procurador común de…, si se trata de asociación o consorcio</w:t>
      </w:r>
      <w:r w:rsidRPr="001C3ABA">
        <w:t xml:space="preserve">) declara que: </w:t>
      </w:r>
    </w:p>
    <w:p w14:paraId="6D213D4D" w14:textId="77777777" w:rsidR="00B536F3" w:rsidRPr="001C3ABA" w:rsidRDefault="00B536F3" w:rsidP="00B536F3">
      <w:pPr>
        <w:spacing w:line="259" w:lineRule="auto"/>
        <w:ind w:left="581"/>
      </w:pPr>
      <w:r w:rsidRPr="001C3ABA">
        <w:t xml:space="preserve"> </w:t>
      </w:r>
    </w:p>
    <w:p w14:paraId="2F399B80" w14:textId="77777777" w:rsidR="00B536F3" w:rsidRPr="001C3ABA" w:rsidRDefault="00B536F3" w:rsidP="0003394B">
      <w:pPr>
        <w:numPr>
          <w:ilvl w:val="0"/>
          <w:numId w:val="7"/>
        </w:numPr>
        <w:spacing w:after="3" w:line="248" w:lineRule="auto"/>
        <w:ind w:left="426" w:right="6" w:hanging="425"/>
        <w:jc w:val="both"/>
      </w:pPr>
      <w:r w:rsidRPr="001C3ABA">
        <w:t xml:space="preserve">El oferente tiene capacidad legal para participar en el presente concurso público. </w:t>
      </w:r>
    </w:p>
    <w:p w14:paraId="500F3FF6" w14:textId="77777777" w:rsidR="00B536F3" w:rsidRPr="001C3ABA" w:rsidRDefault="00B536F3" w:rsidP="00B536F3">
      <w:pPr>
        <w:spacing w:line="259" w:lineRule="auto"/>
        <w:ind w:left="426" w:right="6"/>
      </w:pPr>
      <w:r w:rsidRPr="001C3ABA">
        <w:t xml:space="preserve"> </w:t>
      </w:r>
    </w:p>
    <w:p w14:paraId="74159EA0" w14:textId="77777777" w:rsidR="00B536F3" w:rsidRPr="001C3ABA" w:rsidRDefault="00B536F3" w:rsidP="0003394B">
      <w:pPr>
        <w:numPr>
          <w:ilvl w:val="0"/>
          <w:numId w:val="7"/>
        </w:numPr>
        <w:spacing w:after="3" w:line="248" w:lineRule="auto"/>
        <w:ind w:left="426" w:right="6" w:hanging="425"/>
        <w:jc w:val="both"/>
      </w:pPr>
      <w:r w:rsidRPr="001C3ABA">
        <w:t xml:space="preserve">La única persona o personas interesadas en esta oferta está o están nombradas en ella, sin que incurra en actos de ocultamiento o simulación con el fin de que no aparezcan sujetos inhabilitados para contratar con el Estado. </w:t>
      </w:r>
    </w:p>
    <w:p w14:paraId="7C734D4B" w14:textId="77777777" w:rsidR="00B536F3" w:rsidRPr="001C3ABA" w:rsidRDefault="00B536F3" w:rsidP="00B536F3">
      <w:pPr>
        <w:spacing w:line="259" w:lineRule="auto"/>
        <w:ind w:left="426" w:right="6"/>
      </w:pPr>
      <w:r w:rsidRPr="001C3ABA">
        <w:t xml:space="preserve"> </w:t>
      </w:r>
    </w:p>
    <w:p w14:paraId="6E69291C" w14:textId="77777777" w:rsidR="00B536F3" w:rsidRPr="001C3ABA" w:rsidRDefault="00B536F3" w:rsidP="0003394B">
      <w:pPr>
        <w:numPr>
          <w:ilvl w:val="0"/>
          <w:numId w:val="7"/>
        </w:numPr>
        <w:spacing w:after="3" w:line="248" w:lineRule="auto"/>
        <w:ind w:left="426" w:right="6" w:hanging="425"/>
        <w:jc w:val="both"/>
      </w:pPr>
      <w:r w:rsidRPr="001C3ABA">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 </w:t>
      </w:r>
    </w:p>
    <w:p w14:paraId="535B028B" w14:textId="77777777" w:rsidR="00B536F3" w:rsidRPr="001C3ABA" w:rsidRDefault="00B536F3" w:rsidP="00B536F3">
      <w:pPr>
        <w:spacing w:line="259" w:lineRule="auto"/>
        <w:ind w:left="426" w:right="6"/>
      </w:pPr>
      <w:r w:rsidRPr="001C3ABA">
        <w:t xml:space="preserve"> </w:t>
      </w:r>
    </w:p>
    <w:p w14:paraId="657D7393" w14:textId="77777777" w:rsidR="00B536F3" w:rsidRPr="001C3ABA" w:rsidRDefault="00B536F3" w:rsidP="0003394B">
      <w:pPr>
        <w:numPr>
          <w:ilvl w:val="0"/>
          <w:numId w:val="7"/>
        </w:numPr>
        <w:spacing w:after="3" w:line="248" w:lineRule="auto"/>
        <w:ind w:left="426" w:right="6" w:hanging="425"/>
        <w:jc w:val="both"/>
      </w:pPr>
      <w:r w:rsidRPr="001C3ABA">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18C7A985" w14:textId="77777777" w:rsidR="00B536F3" w:rsidRPr="001C3ABA" w:rsidRDefault="00B536F3" w:rsidP="00B536F3">
      <w:pPr>
        <w:spacing w:line="259" w:lineRule="auto"/>
        <w:ind w:left="426" w:right="6"/>
      </w:pPr>
      <w:r w:rsidRPr="001C3ABA">
        <w:lastRenderedPageBreak/>
        <w:t xml:space="preserve"> </w:t>
      </w:r>
    </w:p>
    <w:p w14:paraId="3EBF01FF" w14:textId="77777777" w:rsidR="00B536F3" w:rsidRPr="001C3ABA" w:rsidRDefault="00B536F3" w:rsidP="0003394B">
      <w:pPr>
        <w:numPr>
          <w:ilvl w:val="0"/>
          <w:numId w:val="7"/>
        </w:numPr>
        <w:spacing w:after="3" w:line="248" w:lineRule="auto"/>
        <w:ind w:left="426" w:right="6" w:hanging="425"/>
        <w:jc w:val="both"/>
      </w:pPr>
      <w:r w:rsidRPr="001C3ABA">
        <w:t xml:space="preserve">Suministrará la mano de obra, equipos y materiales requeridos para el cumplimiento de sus obligaciones, de acuerdo con el pliego; </w:t>
      </w:r>
      <w:r w:rsidRPr="001C3ABA">
        <w:rPr>
          <w:i/>
        </w:rPr>
        <w:t xml:space="preserve">suministrará todos los bienes ofertados, nuevos de fábrica, completos, listos para su uso inmediato, de conformidad con las características detalladas en esta oferta y las especificaciones técnicas solicitadas </w:t>
      </w:r>
      <w:r w:rsidRPr="001C3ABA">
        <w:t>(bienes)</w:t>
      </w:r>
      <w:r w:rsidRPr="001C3ABA">
        <w:rPr>
          <w:i/>
        </w:rPr>
        <w:t xml:space="preserve"> prestará los servicios, de acuerdo con los pliegos, especificaciones técnicas, términos de referencia e instrucciones </w:t>
      </w:r>
      <w:r w:rsidRPr="001C3ABA">
        <w:t xml:space="preserve">(servicios);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 </w:t>
      </w:r>
    </w:p>
    <w:p w14:paraId="40BC73B2" w14:textId="77777777" w:rsidR="00B536F3" w:rsidRPr="001C3ABA" w:rsidRDefault="00B536F3" w:rsidP="00B536F3">
      <w:pPr>
        <w:spacing w:line="259" w:lineRule="auto"/>
        <w:ind w:left="426" w:right="6"/>
      </w:pPr>
      <w:r w:rsidRPr="001C3ABA">
        <w:t xml:space="preserve"> </w:t>
      </w:r>
    </w:p>
    <w:p w14:paraId="18AF4843" w14:textId="77777777" w:rsidR="00B536F3" w:rsidRPr="001C3ABA" w:rsidRDefault="00B536F3" w:rsidP="0003394B">
      <w:pPr>
        <w:numPr>
          <w:ilvl w:val="0"/>
          <w:numId w:val="7"/>
        </w:numPr>
        <w:spacing w:after="3" w:line="248" w:lineRule="auto"/>
        <w:ind w:left="426" w:right="6" w:hanging="425"/>
        <w:jc w:val="both"/>
      </w:pPr>
      <w:r w:rsidRPr="001C3ABA">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 </w:t>
      </w:r>
    </w:p>
    <w:p w14:paraId="1773E897" w14:textId="77777777" w:rsidR="00B536F3" w:rsidRPr="001C3ABA" w:rsidRDefault="00B536F3" w:rsidP="00B536F3">
      <w:pPr>
        <w:spacing w:line="259" w:lineRule="auto"/>
        <w:ind w:left="426" w:right="6"/>
      </w:pPr>
      <w:r w:rsidRPr="001C3ABA">
        <w:t xml:space="preserve"> </w:t>
      </w:r>
    </w:p>
    <w:p w14:paraId="54AEAFD0" w14:textId="77777777" w:rsidR="00B536F3" w:rsidRPr="001C3ABA" w:rsidRDefault="00B536F3" w:rsidP="0003394B">
      <w:pPr>
        <w:numPr>
          <w:ilvl w:val="0"/>
          <w:numId w:val="7"/>
        </w:numPr>
        <w:spacing w:after="3" w:line="248" w:lineRule="auto"/>
        <w:ind w:left="426" w:right="6" w:hanging="425"/>
        <w:jc w:val="both"/>
      </w:pPr>
      <w:r w:rsidRPr="001C3ABA">
        <w:t xml:space="preserve">Acepta que en el caso de que se comprobare una violación a los compromisos establecidos en el presente formulario, la EPMT-SD le descalifique como oferente, o dé por terminado en forma inmediata el contrato, observando el debido proceso, para lo cual se allana a responder por los daños y perjuicios que tales violaciones hayan ocasionado.  </w:t>
      </w:r>
    </w:p>
    <w:p w14:paraId="4C9B98ED" w14:textId="77777777" w:rsidR="00B536F3" w:rsidRPr="001C3ABA" w:rsidRDefault="00B536F3" w:rsidP="00B536F3">
      <w:pPr>
        <w:spacing w:line="259" w:lineRule="auto"/>
        <w:ind w:left="426" w:right="6"/>
      </w:pPr>
      <w:r w:rsidRPr="001C3ABA">
        <w:t xml:space="preserve"> </w:t>
      </w:r>
    </w:p>
    <w:p w14:paraId="08469830" w14:textId="77777777" w:rsidR="00B536F3" w:rsidRPr="001C3ABA" w:rsidRDefault="00B536F3" w:rsidP="0003394B">
      <w:pPr>
        <w:numPr>
          <w:ilvl w:val="0"/>
          <w:numId w:val="7"/>
        </w:numPr>
        <w:spacing w:after="3" w:line="248" w:lineRule="auto"/>
        <w:ind w:left="426" w:right="6" w:hanging="425"/>
        <w:jc w:val="both"/>
      </w:pPr>
      <w:r w:rsidRPr="001C3ABA">
        <w:t xml:space="preserve">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EPMT-SD ejerza las acciones legales según la legislación ecuatoriana vigente. </w:t>
      </w:r>
    </w:p>
    <w:p w14:paraId="174925FB" w14:textId="77777777" w:rsidR="00B536F3" w:rsidRPr="001C3ABA" w:rsidRDefault="00B536F3" w:rsidP="00B536F3">
      <w:pPr>
        <w:spacing w:line="259" w:lineRule="auto"/>
        <w:ind w:left="426" w:right="6"/>
      </w:pPr>
      <w:r w:rsidRPr="001C3ABA">
        <w:t xml:space="preserve"> </w:t>
      </w:r>
    </w:p>
    <w:p w14:paraId="6C42DF07" w14:textId="77777777" w:rsidR="00B536F3" w:rsidRPr="001C3ABA" w:rsidRDefault="00B536F3" w:rsidP="0003394B">
      <w:pPr>
        <w:numPr>
          <w:ilvl w:val="0"/>
          <w:numId w:val="7"/>
        </w:numPr>
        <w:spacing w:after="3" w:line="248" w:lineRule="auto"/>
        <w:ind w:left="426" w:right="6" w:hanging="425"/>
        <w:jc w:val="both"/>
      </w:pPr>
      <w:r w:rsidRPr="001C3ABA">
        <w:t xml:space="preserve">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 </w:t>
      </w:r>
    </w:p>
    <w:p w14:paraId="5C730F5F" w14:textId="77777777" w:rsidR="00B536F3" w:rsidRPr="001C3ABA" w:rsidRDefault="00B536F3" w:rsidP="00B536F3">
      <w:pPr>
        <w:spacing w:line="259" w:lineRule="auto"/>
        <w:ind w:left="426" w:right="6"/>
      </w:pPr>
      <w:r w:rsidRPr="001C3ABA">
        <w:t xml:space="preserve"> </w:t>
      </w:r>
    </w:p>
    <w:p w14:paraId="452184DB" w14:textId="77777777" w:rsidR="00B536F3" w:rsidRPr="001C3ABA" w:rsidRDefault="00B536F3" w:rsidP="0003394B">
      <w:pPr>
        <w:numPr>
          <w:ilvl w:val="0"/>
          <w:numId w:val="7"/>
        </w:numPr>
        <w:spacing w:after="3" w:line="248" w:lineRule="auto"/>
        <w:ind w:left="426" w:right="6" w:hanging="425"/>
        <w:jc w:val="both"/>
      </w:pPr>
      <w:r w:rsidRPr="001C3ABA">
        <w:t xml:space="preserve">Entiende que las cantidades indicadas en el Formulario de Oferta para esta contratación son exactas y, por tanto, no podrán variar por ningún concepto. </w:t>
      </w:r>
    </w:p>
    <w:p w14:paraId="31F29B21" w14:textId="77777777" w:rsidR="00B536F3" w:rsidRPr="001C3ABA" w:rsidRDefault="00B536F3" w:rsidP="00B536F3">
      <w:pPr>
        <w:spacing w:line="259" w:lineRule="auto"/>
        <w:ind w:left="426" w:right="6"/>
      </w:pPr>
      <w:r w:rsidRPr="001C3ABA">
        <w:t xml:space="preserve"> </w:t>
      </w:r>
    </w:p>
    <w:p w14:paraId="43360519" w14:textId="77777777" w:rsidR="00B536F3" w:rsidRPr="001C3ABA" w:rsidRDefault="00B536F3" w:rsidP="0003394B">
      <w:pPr>
        <w:numPr>
          <w:ilvl w:val="0"/>
          <w:numId w:val="7"/>
        </w:numPr>
        <w:spacing w:after="3" w:line="248" w:lineRule="auto"/>
        <w:ind w:left="426" w:right="6" w:hanging="425"/>
        <w:jc w:val="both"/>
      </w:pPr>
      <w:r w:rsidRPr="001C3ABA">
        <w:t xml:space="preserve">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 </w:t>
      </w:r>
    </w:p>
    <w:p w14:paraId="0A6E6E32" w14:textId="77777777" w:rsidR="00B536F3" w:rsidRPr="001C3ABA" w:rsidRDefault="00B536F3" w:rsidP="00B536F3">
      <w:pPr>
        <w:spacing w:line="259" w:lineRule="auto"/>
        <w:ind w:left="426" w:right="6"/>
      </w:pPr>
      <w:r w:rsidRPr="001C3ABA">
        <w:t xml:space="preserve"> </w:t>
      </w:r>
    </w:p>
    <w:p w14:paraId="49862D09" w14:textId="77777777" w:rsidR="00B536F3" w:rsidRPr="001C3ABA" w:rsidRDefault="00B536F3" w:rsidP="0003394B">
      <w:pPr>
        <w:numPr>
          <w:ilvl w:val="0"/>
          <w:numId w:val="7"/>
        </w:numPr>
        <w:spacing w:after="3" w:line="248" w:lineRule="auto"/>
        <w:ind w:left="426" w:right="6" w:hanging="425"/>
        <w:jc w:val="both"/>
      </w:pPr>
      <w:r w:rsidRPr="001C3ABA">
        <w:lastRenderedPageBreak/>
        <w:t xml:space="preserve">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 </w:t>
      </w:r>
    </w:p>
    <w:p w14:paraId="3B7A86F0" w14:textId="77777777" w:rsidR="00B536F3" w:rsidRPr="001C3ABA" w:rsidRDefault="00B536F3" w:rsidP="00B536F3">
      <w:pPr>
        <w:spacing w:line="259" w:lineRule="auto"/>
        <w:ind w:left="426" w:right="6"/>
      </w:pPr>
      <w:r w:rsidRPr="001C3ABA">
        <w:t xml:space="preserve"> </w:t>
      </w:r>
    </w:p>
    <w:p w14:paraId="669788C4" w14:textId="77777777" w:rsidR="00B536F3" w:rsidRPr="001C3ABA" w:rsidRDefault="00B536F3" w:rsidP="0003394B">
      <w:pPr>
        <w:numPr>
          <w:ilvl w:val="0"/>
          <w:numId w:val="7"/>
        </w:numPr>
        <w:spacing w:after="3" w:line="248" w:lineRule="auto"/>
        <w:ind w:left="426" w:right="6" w:hanging="425"/>
        <w:jc w:val="both"/>
      </w:pPr>
      <w:r w:rsidRPr="001C3ABA">
        <w:t xml:space="preserve">Se somete a las disposiciones legales aplicables al presente concurso público.  </w:t>
      </w:r>
    </w:p>
    <w:p w14:paraId="5E66B067" w14:textId="77777777" w:rsidR="00B536F3" w:rsidRPr="001C3ABA" w:rsidRDefault="00B536F3" w:rsidP="00B536F3">
      <w:pPr>
        <w:spacing w:line="259" w:lineRule="auto"/>
        <w:ind w:left="426" w:right="6"/>
      </w:pPr>
      <w:r w:rsidRPr="001C3ABA">
        <w:t xml:space="preserve"> </w:t>
      </w:r>
    </w:p>
    <w:p w14:paraId="248A3A28" w14:textId="77777777" w:rsidR="00B536F3" w:rsidRPr="001C3ABA" w:rsidRDefault="00B536F3" w:rsidP="0003394B">
      <w:pPr>
        <w:numPr>
          <w:ilvl w:val="0"/>
          <w:numId w:val="7"/>
        </w:numPr>
        <w:spacing w:after="3" w:line="248" w:lineRule="auto"/>
        <w:ind w:left="426" w:right="6" w:hanging="425"/>
        <w:jc w:val="both"/>
      </w:pPr>
      <w:r w:rsidRPr="001C3ABA">
        <w:t xml:space="preserve">Garantiza la veracidad y exactitud de la información y documentación, así como de las declaraciones incluidas en los documentos de la oferta, formularios y otros anexos, al tiempo que autoriza a la EPMT-SD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 </w:t>
      </w:r>
    </w:p>
    <w:p w14:paraId="65E5E918" w14:textId="77777777" w:rsidR="00B536F3" w:rsidRPr="001C3ABA" w:rsidRDefault="00B536F3" w:rsidP="00B536F3">
      <w:pPr>
        <w:spacing w:line="259" w:lineRule="auto"/>
        <w:ind w:left="426" w:right="6"/>
      </w:pPr>
      <w:r w:rsidRPr="001C3ABA">
        <w:t xml:space="preserve"> </w:t>
      </w:r>
    </w:p>
    <w:p w14:paraId="402C3262" w14:textId="77777777" w:rsidR="00B536F3" w:rsidRPr="001C3ABA" w:rsidRDefault="00B536F3" w:rsidP="0003394B">
      <w:pPr>
        <w:numPr>
          <w:ilvl w:val="0"/>
          <w:numId w:val="7"/>
        </w:numPr>
        <w:spacing w:after="3" w:line="248" w:lineRule="auto"/>
        <w:ind w:left="426" w:right="6" w:hanging="425"/>
        <w:jc w:val="both"/>
      </w:pPr>
      <w:r w:rsidRPr="001C3ABA">
        <w:t xml:space="preserve">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 </w:t>
      </w:r>
    </w:p>
    <w:p w14:paraId="7A95AC52" w14:textId="77777777" w:rsidR="00B536F3" w:rsidRPr="001C3ABA" w:rsidRDefault="00B536F3" w:rsidP="00B536F3">
      <w:pPr>
        <w:spacing w:line="259" w:lineRule="auto"/>
        <w:ind w:left="426" w:right="6"/>
      </w:pPr>
      <w:r w:rsidRPr="001C3ABA">
        <w:t xml:space="preserve"> </w:t>
      </w:r>
    </w:p>
    <w:p w14:paraId="5B00B402" w14:textId="77777777" w:rsidR="00B536F3" w:rsidRPr="001C3ABA" w:rsidRDefault="00B536F3" w:rsidP="0003394B">
      <w:pPr>
        <w:numPr>
          <w:ilvl w:val="0"/>
          <w:numId w:val="7"/>
        </w:numPr>
        <w:spacing w:after="3" w:line="248" w:lineRule="auto"/>
        <w:ind w:left="426" w:right="6" w:hanging="425"/>
        <w:jc w:val="both"/>
      </w:pPr>
      <w:r w:rsidRPr="001C3ABA">
        <w:t xml:space="preserve">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 </w:t>
      </w:r>
    </w:p>
    <w:p w14:paraId="4506920F" w14:textId="77777777" w:rsidR="00B536F3" w:rsidRPr="001C3ABA" w:rsidRDefault="00B536F3" w:rsidP="00B536F3">
      <w:pPr>
        <w:spacing w:line="259" w:lineRule="auto"/>
        <w:ind w:left="426" w:right="6"/>
      </w:pPr>
      <w:r w:rsidRPr="001C3ABA">
        <w:t xml:space="preserve"> </w:t>
      </w:r>
    </w:p>
    <w:p w14:paraId="281E216B" w14:textId="77777777" w:rsidR="00B536F3" w:rsidRPr="001C3ABA" w:rsidRDefault="00B536F3" w:rsidP="0003394B">
      <w:pPr>
        <w:numPr>
          <w:ilvl w:val="0"/>
          <w:numId w:val="7"/>
        </w:numPr>
        <w:spacing w:after="3" w:line="248" w:lineRule="auto"/>
        <w:ind w:left="426" w:right="6" w:hanging="425"/>
        <w:jc w:val="both"/>
      </w:pPr>
      <w:r w:rsidRPr="001C3ABA">
        <w:t xml:space="preserve">Autoriza a la EPMT-SD,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 </w:t>
      </w:r>
    </w:p>
    <w:p w14:paraId="26F4C2CA" w14:textId="77777777" w:rsidR="00B536F3" w:rsidRPr="001C3ABA" w:rsidRDefault="00B536F3" w:rsidP="00B536F3">
      <w:pPr>
        <w:spacing w:line="259" w:lineRule="auto"/>
        <w:ind w:left="567"/>
      </w:pPr>
      <w:r w:rsidRPr="001C3ABA">
        <w:t xml:space="preserve"> </w:t>
      </w:r>
    </w:p>
    <w:p w14:paraId="16E18CB6" w14:textId="77777777" w:rsidR="00B536F3" w:rsidRPr="001C3ABA" w:rsidRDefault="00B536F3" w:rsidP="0003394B">
      <w:pPr>
        <w:numPr>
          <w:ilvl w:val="0"/>
          <w:numId w:val="7"/>
        </w:numPr>
        <w:spacing w:after="3" w:line="248" w:lineRule="auto"/>
        <w:ind w:left="426" w:right="6" w:hanging="425"/>
        <w:jc w:val="both"/>
      </w:pPr>
      <w:r w:rsidRPr="001C3ABA">
        <w:t xml:space="preserve">En caso de que sea adjudicatario, conviene en: </w:t>
      </w:r>
    </w:p>
    <w:p w14:paraId="65DFE6F9" w14:textId="77777777" w:rsidR="00B536F3" w:rsidRPr="001C3ABA" w:rsidRDefault="00B536F3" w:rsidP="00B536F3">
      <w:pPr>
        <w:spacing w:line="259" w:lineRule="auto"/>
        <w:ind w:left="581"/>
      </w:pPr>
      <w:r w:rsidRPr="001C3ABA">
        <w:t xml:space="preserve"> </w:t>
      </w:r>
    </w:p>
    <w:p w14:paraId="59ACDBE3" w14:textId="77777777" w:rsidR="00B536F3" w:rsidRPr="001C3ABA" w:rsidRDefault="00B536F3" w:rsidP="0003394B">
      <w:pPr>
        <w:pStyle w:val="Prrafodelista"/>
        <w:numPr>
          <w:ilvl w:val="0"/>
          <w:numId w:val="10"/>
        </w:numPr>
        <w:spacing w:after="160" w:line="259" w:lineRule="auto"/>
        <w:ind w:right="6"/>
        <w:contextualSpacing/>
        <w:jc w:val="both"/>
      </w:pPr>
      <w:r w:rsidRPr="001C3ABA">
        <w:t>Firmar el contrato dentro del término de quince (15) días desde la notificación con la resolución de adjudicación. Como requisito indispensable previo a la suscripción del contrato presentará las garantías correspondientes. (</w:t>
      </w:r>
      <w:r w:rsidRPr="001C3ABA">
        <w:rPr>
          <w:i/>
        </w:rPr>
        <w:t>Para el caso de Consorcio se tendrá un término no mayor de treinta días</w:t>
      </w:r>
      <w:r w:rsidRPr="001C3ABA">
        <w:t xml:space="preserve">) </w:t>
      </w:r>
    </w:p>
    <w:p w14:paraId="577C6FDA" w14:textId="77777777" w:rsidR="00B536F3" w:rsidRPr="001C3ABA" w:rsidRDefault="00B536F3" w:rsidP="00B536F3">
      <w:pPr>
        <w:spacing w:line="259" w:lineRule="auto"/>
        <w:ind w:left="426" w:right="6" w:firstLine="45"/>
      </w:pPr>
    </w:p>
    <w:p w14:paraId="5BDBD69C" w14:textId="77777777" w:rsidR="00B536F3" w:rsidRPr="001C3ABA" w:rsidRDefault="00B536F3" w:rsidP="0003394B">
      <w:pPr>
        <w:pStyle w:val="Prrafodelista"/>
        <w:numPr>
          <w:ilvl w:val="0"/>
          <w:numId w:val="10"/>
        </w:numPr>
        <w:spacing w:after="160" w:line="259" w:lineRule="auto"/>
        <w:ind w:right="6"/>
        <w:contextualSpacing/>
        <w:jc w:val="both"/>
      </w:pPr>
      <w:r w:rsidRPr="001C3ABA">
        <w:t xml:space="preserve">Aceptar que, en caso de negarse a suscribir el respectivo contrato dentro del término señalado, se aplicará la sanción indicada en los artículos 35 y 69 de la Ley Orgánica del Sistema Nacional de Contratación Pública. </w:t>
      </w:r>
    </w:p>
    <w:p w14:paraId="1BC50567" w14:textId="77777777" w:rsidR="00B536F3" w:rsidRPr="001C3ABA" w:rsidRDefault="00B536F3" w:rsidP="00B536F3">
      <w:pPr>
        <w:spacing w:line="259" w:lineRule="auto"/>
        <w:ind w:left="426" w:right="6" w:firstLine="45"/>
      </w:pPr>
    </w:p>
    <w:p w14:paraId="706CF504" w14:textId="77777777" w:rsidR="00B536F3" w:rsidRPr="001C3ABA" w:rsidRDefault="00B536F3" w:rsidP="0003394B">
      <w:pPr>
        <w:pStyle w:val="Prrafodelista"/>
        <w:numPr>
          <w:ilvl w:val="0"/>
          <w:numId w:val="10"/>
        </w:numPr>
        <w:spacing w:after="160" w:line="259" w:lineRule="auto"/>
        <w:ind w:right="6"/>
        <w:contextualSpacing/>
      </w:pPr>
      <w:r w:rsidRPr="001C3ABA">
        <w:lastRenderedPageBreak/>
        <w:t xml:space="preserve">Garantizar todo el trabajo que efectuará de conformidad con los documentos del contrato. </w:t>
      </w:r>
    </w:p>
    <w:p w14:paraId="1F0087ED" w14:textId="77777777" w:rsidR="00B536F3" w:rsidRPr="001C3ABA" w:rsidRDefault="00B536F3" w:rsidP="00B536F3">
      <w:pPr>
        <w:spacing w:line="259" w:lineRule="auto"/>
        <w:ind w:left="567"/>
      </w:pPr>
      <w:r w:rsidRPr="001C3ABA">
        <w:t xml:space="preserve"> </w:t>
      </w:r>
    </w:p>
    <w:p w14:paraId="726B511B" w14:textId="77777777" w:rsidR="00B536F3" w:rsidRPr="001C3ABA" w:rsidRDefault="00B536F3" w:rsidP="00B536F3">
      <w:pPr>
        <w:spacing w:line="249" w:lineRule="auto"/>
        <w:ind w:right="6"/>
      </w:pPr>
      <w:r w:rsidRPr="001C3ABA">
        <w:rPr>
          <w:i/>
        </w:rPr>
        <w:t xml:space="preserve">(Si el oferente fuere extranjero, se añadirá un literal que dirá: d) Previamente a la firma del contrato, el oferente se compromete a domiciliarse en el país conforme lo disponen el artículo 6 y la Sección XIII de la Ley de Compañías.).  </w:t>
      </w:r>
      <w:r w:rsidRPr="001C3ABA">
        <w:rPr>
          <w:b/>
        </w:rPr>
        <w:t xml:space="preserve"> </w:t>
      </w:r>
    </w:p>
    <w:p w14:paraId="3B6F7153" w14:textId="77777777" w:rsidR="00B536F3" w:rsidRDefault="00B536F3" w:rsidP="00B536F3">
      <w:pPr>
        <w:spacing w:line="259" w:lineRule="auto"/>
        <w:ind w:left="581"/>
        <w:rPr>
          <w:b/>
        </w:rPr>
      </w:pPr>
      <w:r w:rsidRPr="001C3ABA">
        <w:rPr>
          <w:b/>
        </w:rPr>
        <w:t xml:space="preserve"> </w:t>
      </w:r>
    </w:p>
    <w:p w14:paraId="72E8EE2B" w14:textId="77777777" w:rsidR="00B536F3" w:rsidRDefault="00B536F3" w:rsidP="00B536F3">
      <w:pPr>
        <w:spacing w:line="259" w:lineRule="auto"/>
        <w:ind w:left="581"/>
        <w:rPr>
          <w:b/>
        </w:rPr>
      </w:pPr>
    </w:p>
    <w:p w14:paraId="5AD65A9D" w14:textId="77777777" w:rsidR="00B536F3" w:rsidRDefault="00B536F3" w:rsidP="00B536F3">
      <w:pPr>
        <w:spacing w:line="259" w:lineRule="auto"/>
        <w:ind w:left="581"/>
        <w:rPr>
          <w:b/>
        </w:rPr>
      </w:pPr>
    </w:p>
    <w:p w14:paraId="6C5F1ABD" w14:textId="77777777" w:rsidR="00B536F3" w:rsidRDefault="00B536F3" w:rsidP="00B536F3">
      <w:pPr>
        <w:spacing w:line="259" w:lineRule="auto"/>
        <w:ind w:left="581"/>
        <w:rPr>
          <w:b/>
        </w:rPr>
      </w:pPr>
    </w:p>
    <w:p w14:paraId="1791BF78" w14:textId="77777777" w:rsidR="00B536F3" w:rsidRDefault="00B536F3" w:rsidP="00B536F3">
      <w:pPr>
        <w:spacing w:line="259" w:lineRule="auto"/>
        <w:ind w:left="581"/>
        <w:rPr>
          <w:b/>
        </w:rPr>
      </w:pPr>
    </w:p>
    <w:p w14:paraId="4D6B2D58" w14:textId="77777777" w:rsidR="00B536F3" w:rsidRDefault="00B536F3" w:rsidP="00B536F3">
      <w:pPr>
        <w:spacing w:line="259" w:lineRule="auto"/>
        <w:ind w:left="581"/>
        <w:rPr>
          <w:b/>
        </w:rPr>
      </w:pPr>
    </w:p>
    <w:p w14:paraId="34173710" w14:textId="77777777" w:rsidR="00B536F3" w:rsidRPr="00B536F3" w:rsidRDefault="00B536F3" w:rsidP="00B536F3">
      <w:pPr>
        <w:spacing w:line="259" w:lineRule="auto"/>
        <w:rPr>
          <w:b/>
        </w:rPr>
      </w:pPr>
      <w:r w:rsidRPr="00B536F3">
        <w:rPr>
          <w:b/>
        </w:rPr>
        <w:t>-------------------------------------------------------</w:t>
      </w:r>
    </w:p>
    <w:p w14:paraId="6D05E054" w14:textId="79A8357A" w:rsidR="00B536F3" w:rsidRDefault="00B536F3" w:rsidP="00B536F3">
      <w:pPr>
        <w:spacing w:line="259" w:lineRule="auto"/>
        <w:rPr>
          <w:b/>
        </w:rPr>
      </w:pPr>
      <w:r w:rsidRPr="00B536F3">
        <w:rPr>
          <w:b/>
        </w:rPr>
        <w:t>FIRMA DEL OFERENTE, SU REPRESENTANTE LEGAL, APODERADO O PROCURADOR COMÚN (según el caso)</w:t>
      </w:r>
    </w:p>
    <w:p w14:paraId="157BE856" w14:textId="77777777" w:rsidR="00B536F3" w:rsidRDefault="00B536F3" w:rsidP="00B536F3">
      <w:pPr>
        <w:spacing w:line="259" w:lineRule="auto"/>
        <w:ind w:left="581"/>
        <w:rPr>
          <w:b/>
        </w:rPr>
      </w:pPr>
    </w:p>
    <w:p w14:paraId="4CC99735" w14:textId="77777777" w:rsidR="00B536F3" w:rsidRDefault="00B536F3" w:rsidP="00B536F3">
      <w:pPr>
        <w:spacing w:line="259" w:lineRule="auto"/>
        <w:rPr>
          <w:b/>
        </w:rPr>
      </w:pPr>
    </w:p>
    <w:p w14:paraId="6CBAAFC2" w14:textId="77777777" w:rsidR="00B536F3" w:rsidRDefault="00B536F3" w:rsidP="00B536F3">
      <w:pPr>
        <w:spacing w:line="259" w:lineRule="auto"/>
        <w:rPr>
          <w:b/>
        </w:rPr>
      </w:pPr>
    </w:p>
    <w:p w14:paraId="50F587B5" w14:textId="77777777" w:rsidR="00B536F3" w:rsidRDefault="00B536F3" w:rsidP="00B536F3">
      <w:pPr>
        <w:spacing w:line="259" w:lineRule="auto"/>
        <w:rPr>
          <w:b/>
        </w:rPr>
      </w:pPr>
    </w:p>
    <w:p w14:paraId="766409AF" w14:textId="77777777" w:rsidR="00B536F3" w:rsidRDefault="00B536F3" w:rsidP="00B536F3">
      <w:pPr>
        <w:spacing w:line="259" w:lineRule="auto"/>
        <w:rPr>
          <w:b/>
        </w:rPr>
      </w:pPr>
    </w:p>
    <w:p w14:paraId="76D48418" w14:textId="77777777" w:rsidR="00B536F3" w:rsidRDefault="00B536F3" w:rsidP="00B536F3">
      <w:pPr>
        <w:spacing w:line="259" w:lineRule="auto"/>
        <w:rPr>
          <w:b/>
        </w:rPr>
      </w:pPr>
    </w:p>
    <w:p w14:paraId="51DC80EF" w14:textId="77777777" w:rsidR="00B536F3" w:rsidRDefault="00B536F3" w:rsidP="00B536F3">
      <w:pPr>
        <w:spacing w:line="259" w:lineRule="auto"/>
        <w:rPr>
          <w:b/>
        </w:rPr>
      </w:pPr>
    </w:p>
    <w:p w14:paraId="134B202D" w14:textId="77777777" w:rsidR="00B536F3" w:rsidRDefault="00B536F3" w:rsidP="00B536F3">
      <w:pPr>
        <w:spacing w:line="259" w:lineRule="auto"/>
        <w:rPr>
          <w:b/>
        </w:rPr>
      </w:pPr>
    </w:p>
    <w:p w14:paraId="441E1F89" w14:textId="77777777" w:rsidR="00B536F3" w:rsidRDefault="00B536F3" w:rsidP="00B536F3">
      <w:pPr>
        <w:spacing w:line="259" w:lineRule="auto"/>
        <w:rPr>
          <w:b/>
        </w:rPr>
      </w:pPr>
    </w:p>
    <w:p w14:paraId="52ACA5A8" w14:textId="77777777" w:rsidR="00B536F3" w:rsidRDefault="00B536F3" w:rsidP="00B536F3">
      <w:pPr>
        <w:spacing w:line="259" w:lineRule="auto"/>
        <w:rPr>
          <w:b/>
        </w:rPr>
      </w:pPr>
    </w:p>
    <w:p w14:paraId="445C0489" w14:textId="77777777" w:rsidR="00B536F3" w:rsidRDefault="00B536F3" w:rsidP="00B536F3">
      <w:pPr>
        <w:spacing w:line="259" w:lineRule="auto"/>
        <w:rPr>
          <w:b/>
        </w:rPr>
      </w:pPr>
    </w:p>
    <w:p w14:paraId="1926C1D5" w14:textId="77777777" w:rsidR="00B536F3" w:rsidRDefault="00B536F3" w:rsidP="00B536F3">
      <w:pPr>
        <w:spacing w:line="259" w:lineRule="auto"/>
        <w:rPr>
          <w:b/>
        </w:rPr>
      </w:pPr>
    </w:p>
    <w:p w14:paraId="7EE6B57B" w14:textId="77777777" w:rsidR="00B536F3" w:rsidRDefault="00B536F3" w:rsidP="00B536F3">
      <w:pPr>
        <w:spacing w:line="259" w:lineRule="auto"/>
        <w:rPr>
          <w:b/>
        </w:rPr>
      </w:pPr>
    </w:p>
    <w:p w14:paraId="73CD3D38" w14:textId="77777777" w:rsidR="00B536F3" w:rsidRDefault="00B536F3" w:rsidP="00B536F3">
      <w:pPr>
        <w:spacing w:line="259" w:lineRule="auto"/>
        <w:rPr>
          <w:b/>
        </w:rPr>
      </w:pPr>
    </w:p>
    <w:p w14:paraId="23B29232" w14:textId="77777777" w:rsidR="00B536F3" w:rsidRDefault="00B536F3" w:rsidP="00B536F3">
      <w:pPr>
        <w:spacing w:line="259" w:lineRule="auto"/>
        <w:rPr>
          <w:b/>
        </w:rPr>
      </w:pPr>
    </w:p>
    <w:p w14:paraId="149F3D97" w14:textId="77777777" w:rsidR="00B536F3" w:rsidRDefault="00B536F3" w:rsidP="00B536F3">
      <w:pPr>
        <w:spacing w:line="259" w:lineRule="auto"/>
        <w:rPr>
          <w:b/>
        </w:rPr>
      </w:pPr>
    </w:p>
    <w:p w14:paraId="3C0A90E3" w14:textId="77777777" w:rsidR="00B536F3" w:rsidRDefault="00B536F3" w:rsidP="00B536F3">
      <w:pPr>
        <w:spacing w:line="259" w:lineRule="auto"/>
        <w:rPr>
          <w:b/>
        </w:rPr>
      </w:pPr>
    </w:p>
    <w:p w14:paraId="7C6535CB" w14:textId="77777777" w:rsidR="00B536F3" w:rsidRDefault="00B536F3" w:rsidP="00B536F3">
      <w:pPr>
        <w:spacing w:line="259" w:lineRule="auto"/>
        <w:rPr>
          <w:b/>
        </w:rPr>
      </w:pPr>
    </w:p>
    <w:p w14:paraId="51CDAB13" w14:textId="77777777" w:rsidR="00B536F3" w:rsidRDefault="00B536F3" w:rsidP="00B536F3">
      <w:pPr>
        <w:spacing w:line="259" w:lineRule="auto"/>
        <w:rPr>
          <w:b/>
        </w:rPr>
      </w:pPr>
    </w:p>
    <w:p w14:paraId="125C453C" w14:textId="77777777" w:rsidR="002B630D" w:rsidRDefault="002B630D" w:rsidP="00B536F3">
      <w:pPr>
        <w:spacing w:line="259" w:lineRule="auto"/>
        <w:rPr>
          <w:b/>
        </w:rPr>
      </w:pPr>
    </w:p>
    <w:p w14:paraId="78D8CCFC" w14:textId="77777777" w:rsidR="002B630D" w:rsidRDefault="002B630D" w:rsidP="00B536F3">
      <w:pPr>
        <w:spacing w:line="259" w:lineRule="auto"/>
        <w:rPr>
          <w:b/>
        </w:rPr>
      </w:pPr>
    </w:p>
    <w:p w14:paraId="303CD69C" w14:textId="77777777" w:rsidR="002B630D" w:rsidRDefault="002B630D" w:rsidP="00B536F3">
      <w:pPr>
        <w:spacing w:line="259" w:lineRule="auto"/>
        <w:rPr>
          <w:b/>
        </w:rPr>
      </w:pPr>
    </w:p>
    <w:p w14:paraId="2901EA47" w14:textId="77777777" w:rsidR="002B630D" w:rsidRDefault="002B630D" w:rsidP="00B536F3">
      <w:pPr>
        <w:spacing w:line="259" w:lineRule="auto"/>
        <w:rPr>
          <w:b/>
        </w:rPr>
      </w:pPr>
    </w:p>
    <w:p w14:paraId="498563D5" w14:textId="77777777" w:rsidR="002B630D" w:rsidRDefault="002B630D" w:rsidP="00B536F3">
      <w:pPr>
        <w:spacing w:line="259" w:lineRule="auto"/>
        <w:rPr>
          <w:b/>
        </w:rPr>
      </w:pPr>
    </w:p>
    <w:p w14:paraId="1D53CB81" w14:textId="77777777" w:rsidR="002B630D" w:rsidRDefault="002B630D" w:rsidP="00B536F3">
      <w:pPr>
        <w:spacing w:line="259" w:lineRule="auto"/>
        <w:rPr>
          <w:b/>
        </w:rPr>
      </w:pPr>
    </w:p>
    <w:p w14:paraId="32B2E7A2" w14:textId="77777777" w:rsidR="002B630D" w:rsidRDefault="002B630D" w:rsidP="00B536F3">
      <w:pPr>
        <w:spacing w:line="259" w:lineRule="auto"/>
        <w:rPr>
          <w:b/>
        </w:rPr>
      </w:pPr>
    </w:p>
    <w:p w14:paraId="5A28DB55" w14:textId="77777777" w:rsidR="00B536F3" w:rsidRDefault="00B536F3" w:rsidP="00B536F3">
      <w:pPr>
        <w:spacing w:line="259" w:lineRule="auto"/>
        <w:rPr>
          <w:b/>
        </w:rPr>
      </w:pPr>
    </w:p>
    <w:p w14:paraId="6C732724" w14:textId="77777777" w:rsidR="00B536F3" w:rsidRDefault="00B536F3" w:rsidP="00B536F3">
      <w:pPr>
        <w:spacing w:line="259" w:lineRule="auto"/>
        <w:rPr>
          <w:b/>
        </w:rPr>
      </w:pPr>
    </w:p>
    <w:p w14:paraId="18B17310" w14:textId="77777777" w:rsidR="00B536F3" w:rsidRDefault="00B536F3" w:rsidP="00B536F3">
      <w:pPr>
        <w:spacing w:line="259" w:lineRule="auto"/>
        <w:rPr>
          <w:b/>
        </w:rPr>
      </w:pPr>
    </w:p>
    <w:p w14:paraId="7714E2A6" w14:textId="77777777" w:rsidR="00B536F3" w:rsidRDefault="00B536F3" w:rsidP="00B536F3">
      <w:pPr>
        <w:spacing w:line="259" w:lineRule="auto"/>
        <w:jc w:val="center"/>
        <w:rPr>
          <w:b/>
        </w:rPr>
      </w:pPr>
      <w:r>
        <w:rPr>
          <w:b/>
        </w:rPr>
        <w:lastRenderedPageBreak/>
        <w:t>FORMULARIO 2</w:t>
      </w:r>
    </w:p>
    <w:p w14:paraId="146D0E8A" w14:textId="77777777" w:rsidR="002B630D" w:rsidRDefault="002B630D" w:rsidP="00B536F3">
      <w:pPr>
        <w:spacing w:line="259" w:lineRule="auto"/>
        <w:rPr>
          <w:b/>
        </w:rPr>
      </w:pPr>
    </w:p>
    <w:p w14:paraId="1A1379FD" w14:textId="7747F915" w:rsidR="00B536F3" w:rsidRPr="001C3ABA" w:rsidRDefault="00B536F3" w:rsidP="00B536F3">
      <w:pPr>
        <w:spacing w:line="259" w:lineRule="auto"/>
      </w:pPr>
      <w:r w:rsidRPr="001C3ABA">
        <w:rPr>
          <w:b/>
        </w:rPr>
        <w:t xml:space="preserve">DATOS GENERALES DEL OFERENTE. </w:t>
      </w:r>
    </w:p>
    <w:p w14:paraId="783B9814" w14:textId="77777777" w:rsidR="00B536F3" w:rsidRPr="001C3ABA" w:rsidRDefault="00B536F3" w:rsidP="00B536F3">
      <w:pPr>
        <w:spacing w:line="259" w:lineRule="auto"/>
        <w:ind w:right="6"/>
      </w:pPr>
      <w:r w:rsidRPr="001C3ABA">
        <w:rPr>
          <w:b/>
        </w:rPr>
        <w:t xml:space="preserve"> </w:t>
      </w:r>
    </w:p>
    <w:p w14:paraId="214627CF" w14:textId="77777777" w:rsidR="00B536F3" w:rsidRPr="001C3ABA" w:rsidRDefault="00B536F3" w:rsidP="00C521E5">
      <w:pPr>
        <w:spacing w:line="249" w:lineRule="auto"/>
        <w:ind w:right="6"/>
        <w:jc w:val="both"/>
      </w:pPr>
      <w:r w:rsidRPr="001C3ABA">
        <w:t>NOMBRE DEL OFERENTE: (</w:t>
      </w:r>
      <w:r w:rsidRPr="001C3ABA">
        <w:rPr>
          <w:i/>
        </w:rPr>
        <w:t>determinar si es persona natural, jurídica, consorcio o asociación; en este último caso, se identificará a los miembros del consorcio o asociación. Se determinará al representante legal, apoderado o procurador común, de ser el caso</w:t>
      </w:r>
      <w:r w:rsidRPr="001C3ABA">
        <w:t xml:space="preserve">). </w:t>
      </w:r>
    </w:p>
    <w:p w14:paraId="1B720372" w14:textId="77777777" w:rsidR="00B536F3" w:rsidRPr="001C3ABA" w:rsidRDefault="00B536F3" w:rsidP="00B536F3">
      <w:pPr>
        <w:spacing w:line="259" w:lineRule="auto"/>
        <w:ind w:right="6"/>
      </w:pPr>
      <w:r w:rsidRPr="001C3ABA">
        <w:t xml:space="preserve"> </w:t>
      </w:r>
    </w:p>
    <w:p w14:paraId="7FFAFEAF" w14:textId="77777777" w:rsidR="00B536F3" w:rsidRPr="001C3ABA" w:rsidRDefault="00B536F3" w:rsidP="00B536F3">
      <w:pPr>
        <w:tabs>
          <w:tab w:val="left" w:pos="-540"/>
        </w:tabs>
        <w:ind w:right="45"/>
        <w:rPr>
          <w:b/>
          <w:spacing w:val="-2"/>
        </w:rPr>
      </w:pPr>
      <w:r w:rsidRPr="001C3ABA">
        <w:t xml:space="preserve"> </w:t>
      </w:r>
      <w:r w:rsidRPr="001C3ABA">
        <w:rPr>
          <w:b/>
          <w:spacing w:val="-2"/>
        </w:rPr>
        <w:t>DATOS DEL OFERENTE</w:t>
      </w:r>
    </w:p>
    <w:tbl>
      <w:tblPr>
        <w:tblStyle w:val="Tablaconcuadrcula1"/>
        <w:tblW w:w="0" w:type="auto"/>
        <w:tblInd w:w="108" w:type="dxa"/>
        <w:tblLook w:val="04A0" w:firstRow="1" w:lastRow="0" w:firstColumn="1" w:lastColumn="0" w:noHBand="0" w:noVBand="1"/>
      </w:tblPr>
      <w:tblGrid>
        <w:gridCol w:w="8699"/>
      </w:tblGrid>
      <w:tr w:rsidR="00B536F3" w:rsidRPr="001C3ABA" w14:paraId="6D3A0262" w14:textId="77777777" w:rsidTr="00B536F3">
        <w:trPr>
          <w:trHeight w:val="888"/>
        </w:trPr>
        <w:tc>
          <w:tcPr>
            <w:tcW w:w="8699" w:type="dxa"/>
            <w:shd w:val="clear" w:color="auto" w:fill="F2F2F2" w:themeFill="background1" w:themeFillShade="F2"/>
          </w:tcPr>
          <w:p w14:paraId="5B096A59"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Persona natural</w:t>
            </w:r>
          </w:p>
          <w:p w14:paraId="1341AC08"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r w:rsidR="00B536F3" w:rsidRPr="001C3ABA" w14:paraId="7EC475A8" w14:textId="77777777" w:rsidTr="00B536F3">
        <w:trPr>
          <w:trHeight w:val="888"/>
        </w:trPr>
        <w:tc>
          <w:tcPr>
            <w:tcW w:w="8699" w:type="dxa"/>
            <w:shd w:val="clear" w:color="auto" w:fill="F2F2F2" w:themeFill="background1" w:themeFillShade="F2"/>
          </w:tcPr>
          <w:p w14:paraId="657A65D5"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Persona jurídica</w:t>
            </w:r>
          </w:p>
          <w:p w14:paraId="23A17C84"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r w:rsidR="00B536F3" w:rsidRPr="001C3ABA" w14:paraId="448C20D7" w14:textId="77777777" w:rsidTr="00B536F3">
        <w:trPr>
          <w:trHeight w:val="888"/>
        </w:trPr>
        <w:tc>
          <w:tcPr>
            <w:tcW w:w="8699" w:type="dxa"/>
            <w:shd w:val="clear" w:color="auto" w:fill="F2F2F2" w:themeFill="background1" w:themeFillShade="F2"/>
          </w:tcPr>
          <w:p w14:paraId="51E29BBA"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Consorcio o asociación</w:t>
            </w:r>
          </w:p>
          <w:p w14:paraId="7D7D0569"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bl>
    <w:p w14:paraId="4ED4A548" w14:textId="77777777" w:rsidR="00B536F3" w:rsidRPr="001C3ABA" w:rsidRDefault="00B536F3" w:rsidP="00B536F3">
      <w:pPr>
        <w:tabs>
          <w:tab w:val="left" w:pos="-540"/>
        </w:tabs>
        <w:spacing w:after="200" w:line="276" w:lineRule="auto"/>
        <w:ind w:left="15" w:right="45"/>
        <w:rPr>
          <w:spacing w:val="-2"/>
        </w:rPr>
      </w:pPr>
    </w:p>
    <w:p w14:paraId="4ED59871" w14:textId="77777777" w:rsidR="00B536F3" w:rsidRPr="001C3ABA" w:rsidRDefault="00B536F3" w:rsidP="00B536F3">
      <w:pPr>
        <w:tabs>
          <w:tab w:val="left" w:pos="-540"/>
        </w:tabs>
        <w:spacing w:after="200" w:line="276" w:lineRule="auto"/>
        <w:ind w:left="15" w:right="45"/>
        <w:rPr>
          <w:b/>
          <w:spacing w:val="-2"/>
        </w:rPr>
      </w:pPr>
      <w:r w:rsidRPr="001C3ABA">
        <w:rPr>
          <w:b/>
          <w:spacing w:val="-2"/>
        </w:rPr>
        <w:t>NOMBRE DEL OFERENTE:</w:t>
      </w:r>
    </w:p>
    <w:p w14:paraId="7346065B" w14:textId="77777777" w:rsidR="00B536F3" w:rsidRPr="001C3ABA" w:rsidRDefault="00B536F3" w:rsidP="00B536F3">
      <w:pPr>
        <w:tabs>
          <w:tab w:val="left" w:pos="-540"/>
        </w:tabs>
        <w:spacing w:after="200" w:line="276" w:lineRule="auto"/>
        <w:ind w:left="15" w:right="45"/>
        <w:rPr>
          <w:spacing w:val="-2"/>
        </w:rPr>
      </w:pPr>
      <w:r w:rsidRPr="001C3ABA">
        <w:rPr>
          <w:spacing w:val="-2"/>
        </w:rPr>
        <w:t>______________________________________________________________________________</w:t>
      </w:r>
    </w:p>
    <w:p w14:paraId="606ED30F" w14:textId="77777777" w:rsidR="00B536F3" w:rsidRPr="001C3ABA" w:rsidRDefault="00B536F3" w:rsidP="00B536F3">
      <w:pPr>
        <w:tabs>
          <w:tab w:val="left" w:pos="-540"/>
        </w:tabs>
        <w:spacing w:after="200" w:line="276" w:lineRule="auto"/>
        <w:ind w:left="15" w:right="45"/>
        <w:rPr>
          <w:spacing w:val="-2"/>
        </w:rPr>
      </w:pPr>
      <w:r w:rsidRPr="001C3ABA">
        <w:rPr>
          <w:b/>
          <w:spacing w:val="-2"/>
        </w:rPr>
        <w:t>REPRESENTANTE LEGAL:</w:t>
      </w:r>
      <w:r w:rsidRPr="001C3ABA">
        <w:rPr>
          <w:spacing w:val="-2"/>
        </w:rPr>
        <w:t xml:space="preserve"> (Representante legal cuando se trata de persona jurídica, y apoderado o procurador común de ser el caso.)</w:t>
      </w:r>
    </w:p>
    <w:p w14:paraId="16A3C5FC" w14:textId="6D971FB0" w:rsidR="00B536F3" w:rsidRPr="001C3ABA" w:rsidRDefault="00B536F3" w:rsidP="00B536F3">
      <w:pPr>
        <w:tabs>
          <w:tab w:val="left" w:pos="-540"/>
        </w:tabs>
        <w:spacing w:after="200" w:line="276" w:lineRule="auto"/>
        <w:ind w:left="15" w:right="45"/>
        <w:rPr>
          <w:spacing w:val="-2"/>
        </w:rPr>
      </w:pPr>
      <w:r w:rsidRPr="001C3ABA">
        <w:rPr>
          <w:spacing w:val="-2"/>
        </w:rPr>
        <w:t>______________________________________________</w:t>
      </w:r>
      <w:r w:rsidR="002B630D">
        <w:rPr>
          <w:spacing w:val="-2"/>
        </w:rPr>
        <w:t>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903"/>
      </w:tblGrid>
      <w:tr w:rsidR="00B536F3" w:rsidRPr="001C3ABA" w14:paraId="253F9C75" w14:textId="77777777" w:rsidTr="00B536F3">
        <w:trPr>
          <w:jc w:val="center"/>
        </w:trPr>
        <w:tc>
          <w:tcPr>
            <w:tcW w:w="5562" w:type="dxa"/>
            <w:shd w:val="clear" w:color="auto" w:fill="F2F2F2"/>
          </w:tcPr>
          <w:p w14:paraId="23EF1EBA" w14:textId="77777777" w:rsidR="00B536F3" w:rsidRPr="001C3ABA" w:rsidRDefault="00B536F3" w:rsidP="00B536F3">
            <w:pPr>
              <w:tabs>
                <w:tab w:val="left" w:pos="-540"/>
              </w:tabs>
              <w:spacing w:after="200" w:line="276" w:lineRule="auto"/>
              <w:ind w:right="45"/>
              <w:rPr>
                <w:b/>
                <w:spacing w:val="-2"/>
              </w:rPr>
            </w:pPr>
            <w:r w:rsidRPr="001C3ABA">
              <w:rPr>
                <w:b/>
                <w:spacing w:val="-2"/>
              </w:rPr>
              <w:t>Ciudad:</w:t>
            </w:r>
          </w:p>
        </w:tc>
        <w:tc>
          <w:tcPr>
            <w:tcW w:w="4322" w:type="dxa"/>
            <w:shd w:val="clear" w:color="auto" w:fill="auto"/>
          </w:tcPr>
          <w:p w14:paraId="277A98AB" w14:textId="77777777" w:rsidR="00B536F3" w:rsidRPr="001C3ABA" w:rsidRDefault="00B536F3" w:rsidP="00B536F3">
            <w:pPr>
              <w:tabs>
                <w:tab w:val="left" w:pos="-540"/>
              </w:tabs>
              <w:spacing w:after="200" w:line="276" w:lineRule="auto"/>
              <w:ind w:right="45"/>
              <w:rPr>
                <w:spacing w:val="-2"/>
              </w:rPr>
            </w:pPr>
          </w:p>
        </w:tc>
      </w:tr>
      <w:tr w:rsidR="00B536F3" w:rsidRPr="001C3ABA" w14:paraId="56A7FB36" w14:textId="77777777" w:rsidTr="00B536F3">
        <w:trPr>
          <w:jc w:val="center"/>
        </w:trPr>
        <w:tc>
          <w:tcPr>
            <w:tcW w:w="5562" w:type="dxa"/>
            <w:shd w:val="clear" w:color="auto" w:fill="F2F2F2"/>
          </w:tcPr>
          <w:p w14:paraId="14620129" w14:textId="77777777" w:rsidR="00B536F3" w:rsidRPr="001C3ABA" w:rsidRDefault="00B536F3" w:rsidP="00B536F3">
            <w:pPr>
              <w:tabs>
                <w:tab w:val="left" w:pos="-540"/>
              </w:tabs>
              <w:spacing w:after="200" w:line="276" w:lineRule="auto"/>
              <w:ind w:right="45"/>
              <w:rPr>
                <w:b/>
                <w:spacing w:val="-2"/>
              </w:rPr>
            </w:pPr>
            <w:r w:rsidRPr="001C3ABA">
              <w:rPr>
                <w:b/>
                <w:spacing w:val="-2"/>
              </w:rPr>
              <w:t>Calle (principal)</w:t>
            </w:r>
          </w:p>
        </w:tc>
        <w:tc>
          <w:tcPr>
            <w:tcW w:w="4322" w:type="dxa"/>
            <w:shd w:val="clear" w:color="auto" w:fill="auto"/>
          </w:tcPr>
          <w:p w14:paraId="0ED32E68" w14:textId="77777777" w:rsidR="00B536F3" w:rsidRPr="001C3ABA" w:rsidRDefault="00B536F3" w:rsidP="00B536F3">
            <w:pPr>
              <w:tabs>
                <w:tab w:val="left" w:pos="-540"/>
              </w:tabs>
              <w:spacing w:after="200" w:line="276" w:lineRule="auto"/>
              <w:ind w:right="45"/>
              <w:rPr>
                <w:spacing w:val="-2"/>
              </w:rPr>
            </w:pPr>
          </w:p>
        </w:tc>
      </w:tr>
      <w:tr w:rsidR="00B536F3" w:rsidRPr="001C3ABA" w14:paraId="102DDCF1" w14:textId="77777777" w:rsidTr="00B536F3">
        <w:trPr>
          <w:jc w:val="center"/>
        </w:trPr>
        <w:tc>
          <w:tcPr>
            <w:tcW w:w="5562" w:type="dxa"/>
            <w:shd w:val="clear" w:color="auto" w:fill="F2F2F2"/>
          </w:tcPr>
          <w:p w14:paraId="055D1FA3" w14:textId="77777777" w:rsidR="00B536F3" w:rsidRPr="001C3ABA" w:rsidRDefault="00B536F3" w:rsidP="00B536F3">
            <w:pPr>
              <w:tabs>
                <w:tab w:val="left" w:pos="-540"/>
              </w:tabs>
              <w:spacing w:after="200" w:line="276" w:lineRule="auto"/>
              <w:ind w:right="45"/>
              <w:rPr>
                <w:b/>
                <w:spacing w:val="-2"/>
              </w:rPr>
            </w:pPr>
            <w:r w:rsidRPr="001C3ABA">
              <w:rPr>
                <w:b/>
                <w:spacing w:val="-2"/>
              </w:rPr>
              <w:t>No.</w:t>
            </w:r>
          </w:p>
        </w:tc>
        <w:tc>
          <w:tcPr>
            <w:tcW w:w="4322" w:type="dxa"/>
            <w:shd w:val="clear" w:color="auto" w:fill="auto"/>
          </w:tcPr>
          <w:p w14:paraId="60935B99" w14:textId="77777777" w:rsidR="00B536F3" w:rsidRPr="001C3ABA" w:rsidRDefault="00B536F3" w:rsidP="00B536F3">
            <w:pPr>
              <w:tabs>
                <w:tab w:val="left" w:pos="-540"/>
              </w:tabs>
              <w:spacing w:after="200" w:line="276" w:lineRule="auto"/>
              <w:ind w:right="45"/>
              <w:rPr>
                <w:spacing w:val="-2"/>
              </w:rPr>
            </w:pPr>
          </w:p>
        </w:tc>
      </w:tr>
      <w:tr w:rsidR="00B536F3" w:rsidRPr="001C3ABA" w14:paraId="608A0D59" w14:textId="77777777" w:rsidTr="00B536F3">
        <w:trPr>
          <w:jc w:val="center"/>
        </w:trPr>
        <w:tc>
          <w:tcPr>
            <w:tcW w:w="5562" w:type="dxa"/>
            <w:shd w:val="clear" w:color="auto" w:fill="F2F2F2"/>
          </w:tcPr>
          <w:p w14:paraId="4A81D3A8" w14:textId="77777777" w:rsidR="00B536F3" w:rsidRPr="001C3ABA" w:rsidRDefault="00B536F3" w:rsidP="00B536F3">
            <w:pPr>
              <w:tabs>
                <w:tab w:val="left" w:pos="-540"/>
              </w:tabs>
              <w:spacing w:after="200" w:line="276" w:lineRule="auto"/>
              <w:ind w:right="45"/>
              <w:rPr>
                <w:b/>
                <w:spacing w:val="-2"/>
              </w:rPr>
            </w:pPr>
            <w:r w:rsidRPr="001C3ABA">
              <w:rPr>
                <w:b/>
                <w:spacing w:val="-2"/>
              </w:rPr>
              <w:t>Calle (intersección)</w:t>
            </w:r>
          </w:p>
        </w:tc>
        <w:tc>
          <w:tcPr>
            <w:tcW w:w="4322" w:type="dxa"/>
            <w:shd w:val="clear" w:color="auto" w:fill="auto"/>
          </w:tcPr>
          <w:p w14:paraId="71A1A028" w14:textId="77777777" w:rsidR="00B536F3" w:rsidRPr="001C3ABA" w:rsidRDefault="00B536F3" w:rsidP="00B536F3">
            <w:pPr>
              <w:tabs>
                <w:tab w:val="left" w:pos="-540"/>
              </w:tabs>
              <w:spacing w:after="200" w:line="276" w:lineRule="auto"/>
              <w:ind w:right="45"/>
              <w:rPr>
                <w:spacing w:val="-2"/>
              </w:rPr>
            </w:pPr>
          </w:p>
        </w:tc>
      </w:tr>
      <w:tr w:rsidR="00B536F3" w:rsidRPr="001C3ABA" w14:paraId="36F4701F" w14:textId="77777777" w:rsidTr="00B536F3">
        <w:trPr>
          <w:jc w:val="center"/>
        </w:trPr>
        <w:tc>
          <w:tcPr>
            <w:tcW w:w="5562" w:type="dxa"/>
            <w:shd w:val="clear" w:color="auto" w:fill="F2F2F2"/>
          </w:tcPr>
          <w:p w14:paraId="2B2F020D" w14:textId="77777777" w:rsidR="00B536F3" w:rsidRPr="001C3ABA" w:rsidRDefault="00B536F3" w:rsidP="00B536F3">
            <w:pPr>
              <w:tabs>
                <w:tab w:val="left" w:pos="-540"/>
              </w:tabs>
              <w:spacing w:after="200" w:line="276" w:lineRule="auto"/>
              <w:ind w:right="45"/>
              <w:rPr>
                <w:b/>
                <w:spacing w:val="-2"/>
              </w:rPr>
            </w:pPr>
            <w:r w:rsidRPr="001C3ABA">
              <w:rPr>
                <w:b/>
                <w:spacing w:val="-2"/>
              </w:rPr>
              <w:t>Teléfono(s)</w:t>
            </w:r>
          </w:p>
        </w:tc>
        <w:tc>
          <w:tcPr>
            <w:tcW w:w="4322" w:type="dxa"/>
            <w:shd w:val="clear" w:color="auto" w:fill="auto"/>
          </w:tcPr>
          <w:p w14:paraId="456E63B8" w14:textId="77777777" w:rsidR="00B536F3" w:rsidRPr="001C3ABA" w:rsidRDefault="00B536F3" w:rsidP="00B536F3">
            <w:pPr>
              <w:tabs>
                <w:tab w:val="left" w:pos="-540"/>
              </w:tabs>
              <w:spacing w:after="200" w:line="276" w:lineRule="auto"/>
              <w:ind w:right="45"/>
              <w:rPr>
                <w:spacing w:val="-2"/>
              </w:rPr>
            </w:pPr>
          </w:p>
        </w:tc>
      </w:tr>
      <w:tr w:rsidR="00B536F3" w:rsidRPr="001C3ABA" w14:paraId="578CE7AD" w14:textId="77777777" w:rsidTr="00B536F3">
        <w:trPr>
          <w:jc w:val="center"/>
        </w:trPr>
        <w:tc>
          <w:tcPr>
            <w:tcW w:w="5562" w:type="dxa"/>
            <w:shd w:val="clear" w:color="auto" w:fill="F2F2F2"/>
          </w:tcPr>
          <w:p w14:paraId="5A7E2CC7" w14:textId="77777777" w:rsidR="00B536F3" w:rsidRPr="001C3ABA" w:rsidRDefault="00B536F3" w:rsidP="00B536F3">
            <w:pPr>
              <w:tabs>
                <w:tab w:val="left" w:pos="-540"/>
              </w:tabs>
              <w:spacing w:after="200" w:line="276" w:lineRule="auto"/>
              <w:ind w:right="45"/>
              <w:rPr>
                <w:b/>
                <w:spacing w:val="-2"/>
              </w:rPr>
            </w:pPr>
            <w:r w:rsidRPr="001C3ABA">
              <w:rPr>
                <w:b/>
                <w:spacing w:val="-2"/>
              </w:rPr>
              <w:t>Correo electrónico</w:t>
            </w:r>
          </w:p>
        </w:tc>
        <w:tc>
          <w:tcPr>
            <w:tcW w:w="4322" w:type="dxa"/>
            <w:shd w:val="clear" w:color="auto" w:fill="auto"/>
          </w:tcPr>
          <w:p w14:paraId="3588AE21" w14:textId="77777777" w:rsidR="00B536F3" w:rsidRPr="001C3ABA" w:rsidRDefault="00B536F3" w:rsidP="00B536F3">
            <w:pPr>
              <w:tabs>
                <w:tab w:val="left" w:pos="-540"/>
              </w:tabs>
              <w:spacing w:after="200" w:line="276" w:lineRule="auto"/>
              <w:ind w:right="45"/>
              <w:rPr>
                <w:spacing w:val="-2"/>
              </w:rPr>
            </w:pPr>
          </w:p>
        </w:tc>
      </w:tr>
      <w:tr w:rsidR="00B536F3" w:rsidRPr="001C3ABA" w14:paraId="280E8DFA" w14:textId="77777777" w:rsidTr="00B536F3">
        <w:trPr>
          <w:jc w:val="center"/>
        </w:trPr>
        <w:tc>
          <w:tcPr>
            <w:tcW w:w="5562" w:type="dxa"/>
            <w:shd w:val="clear" w:color="auto" w:fill="F2F2F2"/>
          </w:tcPr>
          <w:p w14:paraId="53A0C0D2" w14:textId="77777777" w:rsidR="00B536F3" w:rsidRPr="001C3ABA" w:rsidRDefault="00B536F3" w:rsidP="00B536F3">
            <w:pPr>
              <w:tabs>
                <w:tab w:val="left" w:pos="-540"/>
              </w:tabs>
              <w:spacing w:after="200" w:line="276" w:lineRule="auto"/>
              <w:ind w:right="45"/>
              <w:rPr>
                <w:b/>
                <w:spacing w:val="-2"/>
              </w:rPr>
            </w:pPr>
            <w:r w:rsidRPr="001C3ABA">
              <w:rPr>
                <w:b/>
                <w:spacing w:val="-2"/>
              </w:rPr>
              <w:t>Cédula de Ciudadanía (Pasaporte)</w:t>
            </w:r>
          </w:p>
        </w:tc>
        <w:tc>
          <w:tcPr>
            <w:tcW w:w="4322" w:type="dxa"/>
            <w:shd w:val="clear" w:color="auto" w:fill="auto"/>
          </w:tcPr>
          <w:p w14:paraId="5912247C" w14:textId="77777777" w:rsidR="00B536F3" w:rsidRPr="001C3ABA" w:rsidRDefault="00B536F3" w:rsidP="00B536F3">
            <w:pPr>
              <w:tabs>
                <w:tab w:val="left" w:pos="-540"/>
              </w:tabs>
              <w:spacing w:after="200" w:line="276" w:lineRule="auto"/>
              <w:ind w:right="45"/>
              <w:rPr>
                <w:spacing w:val="-2"/>
              </w:rPr>
            </w:pPr>
          </w:p>
        </w:tc>
      </w:tr>
      <w:tr w:rsidR="00B536F3" w:rsidRPr="001C3ABA" w14:paraId="61EE800B" w14:textId="77777777" w:rsidTr="00B536F3">
        <w:trPr>
          <w:jc w:val="center"/>
        </w:trPr>
        <w:tc>
          <w:tcPr>
            <w:tcW w:w="5562" w:type="dxa"/>
            <w:shd w:val="clear" w:color="auto" w:fill="F2F2F2"/>
          </w:tcPr>
          <w:p w14:paraId="51697CFF" w14:textId="77777777" w:rsidR="00B536F3" w:rsidRPr="001C3ABA" w:rsidRDefault="00B536F3" w:rsidP="00B536F3">
            <w:pPr>
              <w:tabs>
                <w:tab w:val="left" w:pos="-540"/>
              </w:tabs>
              <w:spacing w:after="200" w:line="276" w:lineRule="auto"/>
              <w:ind w:left="15" w:right="45"/>
              <w:rPr>
                <w:b/>
                <w:spacing w:val="-2"/>
              </w:rPr>
            </w:pPr>
            <w:r w:rsidRPr="001C3ABA">
              <w:rPr>
                <w:b/>
                <w:spacing w:val="-2"/>
              </w:rPr>
              <w:t>RUC o similar extranjero</w:t>
            </w:r>
          </w:p>
        </w:tc>
        <w:tc>
          <w:tcPr>
            <w:tcW w:w="4322" w:type="dxa"/>
            <w:shd w:val="clear" w:color="auto" w:fill="auto"/>
          </w:tcPr>
          <w:p w14:paraId="56ED1FEC" w14:textId="77777777" w:rsidR="00B536F3" w:rsidRPr="001C3ABA" w:rsidRDefault="00B536F3" w:rsidP="00B536F3">
            <w:pPr>
              <w:tabs>
                <w:tab w:val="left" w:pos="-540"/>
              </w:tabs>
              <w:spacing w:after="200" w:line="276" w:lineRule="auto"/>
              <w:ind w:right="45"/>
              <w:rPr>
                <w:spacing w:val="-2"/>
              </w:rPr>
            </w:pPr>
          </w:p>
        </w:tc>
      </w:tr>
    </w:tbl>
    <w:p w14:paraId="59A7A5C3" w14:textId="77777777" w:rsidR="002B630D" w:rsidRDefault="002B630D" w:rsidP="00B536F3">
      <w:pPr>
        <w:spacing w:after="10" w:line="249" w:lineRule="auto"/>
        <w:ind w:right="566"/>
        <w:jc w:val="center"/>
        <w:rPr>
          <w:b/>
        </w:rPr>
      </w:pPr>
    </w:p>
    <w:p w14:paraId="2F87EE0C" w14:textId="574A46ED" w:rsidR="00B536F3" w:rsidRDefault="00B536F3" w:rsidP="00B536F3">
      <w:pPr>
        <w:spacing w:after="10" w:line="249" w:lineRule="auto"/>
        <w:ind w:right="566"/>
        <w:jc w:val="center"/>
        <w:rPr>
          <w:b/>
        </w:rPr>
      </w:pPr>
      <w:r>
        <w:rPr>
          <w:b/>
        </w:rPr>
        <w:lastRenderedPageBreak/>
        <w:t>FORMULARIO 3.-</w:t>
      </w:r>
    </w:p>
    <w:p w14:paraId="6AFE3BE0" w14:textId="0CC406EC" w:rsidR="00B536F3" w:rsidRPr="001C3ABA" w:rsidRDefault="00B536F3" w:rsidP="00B536F3">
      <w:pPr>
        <w:spacing w:after="10" w:line="249" w:lineRule="auto"/>
        <w:ind w:right="566"/>
      </w:pPr>
      <w:r w:rsidRPr="001C3ABA">
        <w:rPr>
          <w:b/>
        </w:rPr>
        <w:t>NÓMINA DE SOCIO(S), ACCIONISTA(S) O PARTÍCIPE(S) MAYORITARIOS DE PERSONAS JURÍDICAS OFERENTES.</w:t>
      </w:r>
    </w:p>
    <w:p w14:paraId="364BE800" w14:textId="77777777" w:rsidR="00B536F3" w:rsidRPr="001C3ABA" w:rsidRDefault="00B536F3" w:rsidP="00B536F3">
      <w:pPr>
        <w:spacing w:line="259" w:lineRule="auto"/>
      </w:pPr>
      <w:r w:rsidRPr="001C3ABA">
        <w:rPr>
          <w:b/>
        </w:rPr>
        <w:t xml:space="preserve"> </w:t>
      </w:r>
    </w:p>
    <w:p w14:paraId="1C2578D0" w14:textId="18603AC2" w:rsidR="00B536F3" w:rsidRPr="001C3ABA" w:rsidRDefault="00B536F3" w:rsidP="00B536F3">
      <w:pPr>
        <w:spacing w:line="259" w:lineRule="auto"/>
        <w:rPr>
          <w:b/>
          <w:bCs/>
        </w:rPr>
      </w:pPr>
      <w:r>
        <w:t xml:space="preserve"> </w:t>
      </w:r>
      <w:r w:rsidRPr="001C3ABA">
        <w:rPr>
          <w:b/>
          <w:bCs/>
        </w:rPr>
        <w:t>A.</w:t>
      </w:r>
      <w:r w:rsidRPr="001C3ABA">
        <w:rPr>
          <w:rFonts w:eastAsia="Arial"/>
          <w:b/>
          <w:bCs/>
        </w:rPr>
        <w:t xml:space="preserve"> </w:t>
      </w:r>
      <w:r w:rsidRPr="001C3ABA">
        <w:rPr>
          <w:b/>
          <w:bCs/>
        </w:rPr>
        <w:t xml:space="preserve">DECLARACIÓN  </w:t>
      </w:r>
    </w:p>
    <w:p w14:paraId="649885DF" w14:textId="77777777" w:rsidR="00B536F3" w:rsidRPr="001C3ABA" w:rsidRDefault="00B536F3" w:rsidP="00B536F3">
      <w:pPr>
        <w:spacing w:line="259" w:lineRule="auto"/>
        <w:ind w:right="129"/>
        <w:jc w:val="center"/>
      </w:pPr>
      <w:r w:rsidRPr="001C3ABA">
        <w:t xml:space="preserve"> </w:t>
      </w:r>
    </w:p>
    <w:p w14:paraId="4A54B2B3" w14:textId="77777777" w:rsidR="00B536F3" w:rsidRPr="001C3ABA" w:rsidRDefault="00B536F3" w:rsidP="00B536F3">
      <w:r w:rsidRPr="001C3ABA">
        <w:t xml:space="preserve">En mi calidad de representante legal de ……. </w:t>
      </w:r>
      <w:r w:rsidRPr="001C3ABA">
        <w:rPr>
          <w:i/>
        </w:rPr>
        <w:t>(razón social)</w:t>
      </w:r>
      <w:r w:rsidRPr="001C3ABA">
        <w:t xml:space="preserve"> declaro bajo juramento y en pleno conocimiento de las consecuencias legales que conlleva faltar a la verdad, que: </w:t>
      </w:r>
    </w:p>
    <w:p w14:paraId="2E584C14" w14:textId="77777777" w:rsidR="00B536F3" w:rsidRPr="001C3ABA" w:rsidRDefault="00B536F3" w:rsidP="00B536F3">
      <w:pPr>
        <w:spacing w:line="259" w:lineRule="auto"/>
      </w:pPr>
      <w:r w:rsidRPr="001C3ABA">
        <w:t xml:space="preserve"> </w:t>
      </w:r>
    </w:p>
    <w:p w14:paraId="0C6B66F2" w14:textId="77777777" w:rsidR="00B536F3" w:rsidRPr="001C3ABA" w:rsidRDefault="00B536F3" w:rsidP="0003394B">
      <w:pPr>
        <w:pStyle w:val="Prrafodelista"/>
        <w:numPr>
          <w:ilvl w:val="0"/>
          <w:numId w:val="13"/>
        </w:numPr>
        <w:spacing w:after="160" w:line="259" w:lineRule="auto"/>
        <w:contextualSpacing/>
        <w:jc w:val="both"/>
      </w:pPr>
      <w:r w:rsidRPr="001C3ABA">
        <w:t xml:space="preserve">Libre y voluntariamente presento la nómina de socios, accionistas o partícipes mayoritarios que detallo más adelante, para la verificación de que ninguno de ellos esté inhabilitado para participar en el presente concurso público;  </w:t>
      </w:r>
    </w:p>
    <w:p w14:paraId="0F5916ED" w14:textId="77777777" w:rsidR="00B536F3" w:rsidRPr="001C3ABA" w:rsidRDefault="00B536F3" w:rsidP="0003394B">
      <w:pPr>
        <w:pStyle w:val="Prrafodelista"/>
        <w:numPr>
          <w:ilvl w:val="0"/>
          <w:numId w:val="13"/>
        </w:numPr>
        <w:spacing w:after="160" w:line="259" w:lineRule="auto"/>
        <w:contextualSpacing/>
        <w:jc w:val="both"/>
      </w:pPr>
      <w:r w:rsidRPr="001C3ABA">
        <w:t xml:space="preserve">Que la compañía a la que represento …… (el oferente deberá agregar la palabra SI, o la palabra, NO, según corresponda a la realidad) está registrada en la BOLSA DE VALORES. </w:t>
      </w:r>
    </w:p>
    <w:p w14:paraId="67D140BC" w14:textId="77777777" w:rsidR="00B536F3" w:rsidRPr="001C3ABA" w:rsidRDefault="00B536F3" w:rsidP="0003394B">
      <w:pPr>
        <w:pStyle w:val="Prrafodelista"/>
        <w:numPr>
          <w:ilvl w:val="0"/>
          <w:numId w:val="13"/>
        </w:numPr>
        <w:spacing w:after="160" w:line="259" w:lineRule="auto"/>
        <w:contextualSpacing/>
        <w:jc w:val="both"/>
      </w:pPr>
      <w:r w:rsidRPr="001C3ABA">
        <w:t xml:space="preserve">(En caso de que la persona jurídica tenga registro en alguna bolsa de valores, deberá agregar un párrafo en el que conste la fecha de tal registro, y declarar que en tal virtud sus acciones se cotizan en la mencionada Bolsa de Valores.) </w:t>
      </w:r>
    </w:p>
    <w:p w14:paraId="61AD66CE" w14:textId="77777777" w:rsidR="00B536F3" w:rsidRPr="001C3ABA" w:rsidRDefault="00B536F3" w:rsidP="0003394B">
      <w:pPr>
        <w:pStyle w:val="Prrafodelista"/>
        <w:numPr>
          <w:ilvl w:val="0"/>
          <w:numId w:val="13"/>
        </w:numPr>
        <w:spacing w:after="160" w:line="259" w:lineRule="auto"/>
        <w:contextualSpacing/>
        <w:jc w:val="both"/>
      </w:pPr>
      <w:r w:rsidRPr="001C3ABA">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EPMT-SD declare unilateralmente terminado el contrato respectivo. (Esta declaración del representante legal solo será obligatoria y generará efectos jurídicos si la compañía o persona jurídica NO cotiza en bolsa) </w:t>
      </w:r>
    </w:p>
    <w:p w14:paraId="544DC600" w14:textId="77777777" w:rsidR="00B536F3" w:rsidRPr="001C3ABA" w:rsidRDefault="00B536F3" w:rsidP="0003394B">
      <w:pPr>
        <w:pStyle w:val="Prrafodelista"/>
        <w:numPr>
          <w:ilvl w:val="0"/>
          <w:numId w:val="13"/>
        </w:numPr>
        <w:spacing w:after="160" w:line="259" w:lineRule="auto"/>
        <w:contextualSpacing/>
        <w:jc w:val="both"/>
      </w:pPr>
      <w:r w:rsidRPr="001C3ABA">
        <w:t xml:space="preserve">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EPMT-SD descalifique a mi representada. </w:t>
      </w:r>
    </w:p>
    <w:p w14:paraId="46B1CDAF" w14:textId="77777777" w:rsidR="00B536F3" w:rsidRPr="001C3ABA" w:rsidRDefault="00B536F3" w:rsidP="0003394B">
      <w:pPr>
        <w:pStyle w:val="Prrafodelista"/>
        <w:numPr>
          <w:ilvl w:val="0"/>
          <w:numId w:val="13"/>
        </w:numPr>
        <w:spacing w:after="160" w:line="259" w:lineRule="auto"/>
        <w:contextualSpacing/>
        <w:jc w:val="both"/>
      </w:pPr>
      <w:r w:rsidRPr="001C3ABA">
        <w:t>Garantizo la veracidad y exactitud de la información; y, autorizo a la EPMT-SD o a los órganos de control, a efectuar averiguaciones para comprobar tal información.</w:t>
      </w:r>
    </w:p>
    <w:p w14:paraId="7DD17327" w14:textId="46B3C972" w:rsidR="00B536F3" w:rsidRPr="001C3ABA" w:rsidRDefault="00B536F3" w:rsidP="0003394B">
      <w:pPr>
        <w:pStyle w:val="Prrafodelista"/>
        <w:numPr>
          <w:ilvl w:val="0"/>
          <w:numId w:val="13"/>
        </w:numPr>
        <w:spacing w:after="160" w:line="259" w:lineRule="auto"/>
        <w:contextualSpacing/>
        <w:jc w:val="both"/>
      </w:pPr>
      <w:r w:rsidRPr="001C3ABA">
        <w:t xml:space="preserve">Acepto que en caso de que el contenido de la presente declaración no corresponda a la verdad, la entidad contratante:  </w:t>
      </w:r>
    </w:p>
    <w:p w14:paraId="673B8A9D" w14:textId="77777777" w:rsidR="00B536F3" w:rsidRPr="001C3ABA" w:rsidRDefault="00B536F3" w:rsidP="0003394B">
      <w:pPr>
        <w:pStyle w:val="Prrafodelista"/>
        <w:numPr>
          <w:ilvl w:val="0"/>
          <w:numId w:val="11"/>
        </w:numPr>
        <w:spacing w:after="160" w:line="259" w:lineRule="auto"/>
        <w:ind w:right="6"/>
        <w:contextualSpacing/>
      </w:pPr>
      <w:r w:rsidRPr="001C3ABA">
        <w:t xml:space="preserve">Descalifique a mi representada como oferente; o,  </w:t>
      </w:r>
    </w:p>
    <w:p w14:paraId="5903FD7D" w14:textId="77777777" w:rsidR="00B536F3" w:rsidRPr="001C3ABA" w:rsidRDefault="00B536F3" w:rsidP="0003394B">
      <w:pPr>
        <w:pStyle w:val="Prrafodelista"/>
        <w:numPr>
          <w:ilvl w:val="0"/>
          <w:numId w:val="11"/>
        </w:numPr>
        <w:spacing w:after="160" w:line="259" w:lineRule="auto"/>
        <w:ind w:right="6"/>
        <w:contextualSpacing/>
      </w:pPr>
      <w:r w:rsidRPr="001C3ABA">
        <w:t xml:space="preserve">Proceda a la terminación unilateral del contrato respectivo, si tal comprobación ocurriere durante la vigencia de la relación contractual.   </w:t>
      </w:r>
    </w:p>
    <w:p w14:paraId="4315FB31" w14:textId="24B8B240" w:rsidR="00B536F3" w:rsidRPr="001C3ABA" w:rsidRDefault="00B536F3" w:rsidP="00B536F3">
      <w:pPr>
        <w:spacing w:line="259" w:lineRule="auto"/>
      </w:pPr>
      <w:r w:rsidRPr="001C3ABA">
        <w:t xml:space="preserve">Además, me allano a responder por los daños y perjuicios que estos actos ocasionen. </w:t>
      </w:r>
    </w:p>
    <w:p w14:paraId="3D526164" w14:textId="77777777" w:rsidR="00B536F3" w:rsidRPr="001C3ABA" w:rsidRDefault="00B536F3" w:rsidP="00B536F3">
      <w:pPr>
        <w:spacing w:line="259" w:lineRule="auto"/>
        <w:ind w:left="567"/>
      </w:pPr>
      <w:r w:rsidRPr="001C3ABA">
        <w:rPr>
          <w:b/>
        </w:rPr>
        <w:t xml:space="preserve"> </w:t>
      </w:r>
    </w:p>
    <w:p w14:paraId="1C6F03F6" w14:textId="77777777" w:rsidR="00B536F3" w:rsidRPr="001C3ABA" w:rsidRDefault="00B536F3" w:rsidP="00B536F3">
      <w:pPr>
        <w:spacing w:after="10" w:line="249" w:lineRule="auto"/>
        <w:ind w:right="566"/>
      </w:pPr>
      <w:r w:rsidRPr="001C3ABA">
        <w:rPr>
          <w:b/>
        </w:rPr>
        <w:t>B.</w:t>
      </w:r>
      <w:r w:rsidRPr="001C3ABA">
        <w:rPr>
          <w:rFonts w:eastAsia="Arial"/>
          <w:b/>
        </w:rPr>
        <w:t xml:space="preserve"> </w:t>
      </w:r>
      <w:r w:rsidRPr="001C3ABA">
        <w:rPr>
          <w:b/>
        </w:rPr>
        <w:t xml:space="preserve">NÓMINA DE SOCIOS, ACCIONISTAS O PARTÍCIPES: </w:t>
      </w:r>
    </w:p>
    <w:p w14:paraId="69F7A48B" w14:textId="77777777" w:rsidR="00B536F3" w:rsidRPr="001C3ABA" w:rsidRDefault="00B536F3" w:rsidP="00B536F3">
      <w:pPr>
        <w:spacing w:line="259" w:lineRule="auto"/>
      </w:pPr>
      <w:r w:rsidRPr="001C3ABA">
        <w:t xml:space="preserve"> </w:t>
      </w:r>
    </w:p>
    <w:p w14:paraId="5C7060D4" w14:textId="77777777" w:rsidR="00B536F3" w:rsidRPr="001C3ABA" w:rsidRDefault="00B536F3" w:rsidP="00B536F3">
      <w:pPr>
        <w:rPr>
          <w:b/>
          <w:bCs/>
        </w:rPr>
      </w:pPr>
      <w:r w:rsidRPr="001C3ABA">
        <w:rPr>
          <w:b/>
          <w:bCs/>
        </w:rPr>
        <w:t xml:space="preserve">TIPO DE PERSONA JURÍDICA: </w:t>
      </w:r>
    </w:p>
    <w:p w14:paraId="5E3F9A47" w14:textId="77777777" w:rsidR="00B536F3" w:rsidRPr="001C3ABA" w:rsidRDefault="00B536F3" w:rsidP="0003394B">
      <w:pPr>
        <w:pStyle w:val="Prrafodelista"/>
        <w:numPr>
          <w:ilvl w:val="0"/>
          <w:numId w:val="14"/>
        </w:numPr>
        <w:spacing w:after="160" w:line="259" w:lineRule="auto"/>
        <w:contextualSpacing/>
        <w:rPr>
          <w:b/>
          <w:bCs/>
        </w:rPr>
      </w:pPr>
      <w:r w:rsidRPr="001C3ABA">
        <w:t xml:space="preserve">Compañía Anónima   </w:t>
      </w:r>
    </w:p>
    <w:p w14:paraId="490E79E6" w14:textId="77777777" w:rsidR="00B536F3" w:rsidRPr="001C3ABA" w:rsidRDefault="00B536F3" w:rsidP="0003394B">
      <w:pPr>
        <w:pStyle w:val="Prrafodelista"/>
        <w:numPr>
          <w:ilvl w:val="0"/>
          <w:numId w:val="14"/>
        </w:numPr>
        <w:spacing w:after="160" w:line="259" w:lineRule="auto"/>
        <w:contextualSpacing/>
      </w:pPr>
      <w:r w:rsidRPr="001C3ABA">
        <w:t xml:space="preserve">Compañía de Responsabilidad Limitada     </w:t>
      </w:r>
    </w:p>
    <w:p w14:paraId="4B6739CE" w14:textId="77777777" w:rsidR="00B536F3" w:rsidRPr="001C3ABA" w:rsidRDefault="00B536F3" w:rsidP="0003394B">
      <w:pPr>
        <w:pStyle w:val="Prrafodelista"/>
        <w:numPr>
          <w:ilvl w:val="0"/>
          <w:numId w:val="14"/>
        </w:numPr>
        <w:spacing w:after="160" w:line="259" w:lineRule="auto"/>
        <w:contextualSpacing/>
      </w:pPr>
      <w:r w:rsidRPr="001C3ABA">
        <w:t xml:space="preserve">Compañía Mixta    </w:t>
      </w:r>
    </w:p>
    <w:p w14:paraId="52217817" w14:textId="77777777" w:rsidR="00B536F3" w:rsidRPr="001C3ABA" w:rsidRDefault="00B536F3" w:rsidP="0003394B">
      <w:pPr>
        <w:pStyle w:val="Prrafodelista"/>
        <w:numPr>
          <w:ilvl w:val="0"/>
          <w:numId w:val="14"/>
        </w:numPr>
        <w:spacing w:after="160" w:line="259" w:lineRule="auto"/>
        <w:contextualSpacing/>
      </w:pPr>
      <w:r w:rsidRPr="001C3ABA">
        <w:t xml:space="preserve">Compañía en Nombre Colectivo   </w:t>
      </w:r>
    </w:p>
    <w:p w14:paraId="6908E58B" w14:textId="77777777" w:rsidR="00B536F3" w:rsidRPr="001C3ABA" w:rsidRDefault="00B536F3" w:rsidP="0003394B">
      <w:pPr>
        <w:pStyle w:val="Prrafodelista"/>
        <w:numPr>
          <w:ilvl w:val="0"/>
          <w:numId w:val="14"/>
        </w:numPr>
        <w:spacing w:after="160" w:line="259" w:lineRule="auto"/>
        <w:contextualSpacing/>
      </w:pPr>
      <w:r w:rsidRPr="001C3ABA">
        <w:lastRenderedPageBreak/>
        <w:t xml:space="preserve">Compañía en Comandita Simple   </w:t>
      </w:r>
    </w:p>
    <w:p w14:paraId="155AE183" w14:textId="77777777" w:rsidR="00B536F3" w:rsidRPr="001C3ABA" w:rsidRDefault="00B536F3" w:rsidP="0003394B">
      <w:pPr>
        <w:pStyle w:val="Prrafodelista"/>
        <w:numPr>
          <w:ilvl w:val="0"/>
          <w:numId w:val="14"/>
        </w:numPr>
        <w:spacing w:after="160" w:line="259" w:lineRule="auto"/>
        <w:contextualSpacing/>
      </w:pPr>
      <w:r w:rsidRPr="001C3ABA">
        <w:t xml:space="preserve">Sociedad Civil  </w:t>
      </w:r>
    </w:p>
    <w:p w14:paraId="5A8A142A" w14:textId="77777777" w:rsidR="00B536F3" w:rsidRPr="001C3ABA" w:rsidRDefault="00B536F3" w:rsidP="0003394B">
      <w:pPr>
        <w:pStyle w:val="Prrafodelista"/>
        <w:numPr>
          <w:ilvl w:val="0"/>
          <w:numId w:val="14"/>
        </w:numPr>
        <w:spacing w:after="160" w:line="259" w:lineRule="auto"/>
        <w:contextualSpacing/>
      </w:pPr>
      <w:r w:rsidRPr="001C3ABA">
        <w:t xml:space="preserve">Corporación  </w:t>
      </w:r>
    </w:p>
    <w:p w14:paraId="7E346439" w14:textId="77777777" w:rsidR="00B536F3" w:rsidRPr="001C3ABA" w:rsidRDefault="00B536F3" w:rsidP="0003394B">
      <w:pPr>
        <w:pStyle w:val="Prrafodelista"/>
        <w:numPr>
          <w:ilvl w:val="0"/>
          <w:numId w:val="14"/>
        </w:numPr>
        <w:spacing w:after="160" w:line="259" w:lineRule="auto"/>
        <w:contextualSpacing/>
      </w:pPr>
      <w:r w:rsidRPr="001C3ABA">
        <w:t xml:space="preserve">Fundación    </w:t>
      </w:r>
    </w:p>
    <w:p w14:paraId="3AF5DE29" w14:textId="77777777" w:rsidR="00B536F3" w:rsidRPr="001C3ABA" w:rsidRDefault="00B536F3" w:rsidP="0003394B">
      <w:pPr>
        <w:pStyle w:val="Prrafodelista"/>
        <w:numPr>
          <w:ilvl w:val="0"/>
          <w:numId w:val="14"/>
        </w:numPr>
        <w:spacing w:after="160" w:line="259" w:lineRule="auto"/>
        <w:contextualSpacing/>
      </w:pPr>
      <w:r w:rsidRPr="001C3ABA">
        <w:t xml:space="preserve">Asociación o consorcio   </w:t>
      </w:r>
    </w:p>
    <w:p w14:paraId="348C53C8" w14:textId="629525DE" w:rsidR="00B536F3" w:rsidRPr="001C3ABA" w:rsidRDefault="00B536F3" w:rsidP="0003394B">
      <w:pPr>
        <w:pStyle w:val="Prrafodelista"/>
        <w:numPr>
          <w:ilvl w:val="0"/>
          <w:numId w:val="14"/>
        </w:numPr>
        <w:spacing w:after="160" w:line="259" w:lineRule="auto"/>
        <w:contextualSpacing/>
      </w:pPr>
      <w:r w:rsidRPr="001C3ABA">
        <w:t xml:space="preserve">Otra </w:t>
      </w:r>
    </w:p>
    <w:tbl>
      <w:tblPr>
        <w:tblStyle w:val="Tablaconcuadrcula"/>
        <w:tblW w:w="5000" w:type="pct"/>
        <w:tblLook w:val="04A0" w:firstRow="1" w:lastRow="0" w:firstColumn="1" w:lastColumn="0" w:noHBand="0" w:noVBand="1"/>
      </w:tblPr>
      <w:tblGrid>
        <w:gridCol w:w="2265"/>
        <w:gridCol w:w="2265"/>
        <w:gridCol w:w="2266"/>
        <w:gridCol w:w="2266"/>
      </w:tblGrid>
      <w:tr w:rsidR="00B536F3" w:rsidRPr="001C3ABA" w14:paraId="04303FE9" w14:textId="77777777" w:rsidTr="00B536F3">
        <w:tc>
          <w:tcPr>
            <w:tcW w:w="1250" w:type="pct"/>
          </w:tcPr>
          <w:p w14:paraId="0676E605" w14:textId="77777777" w:rsidR="00B536F3" w:rsidRPr="001C3ABA" w:rsidRDefault="00B536F3" w:rsidP="00B536F3">
            <w:r w:rsidRPr="001C3ABA">
              <w:t xml:space="preserve">Nombres completos del socio (s) accionista(s), partícipe(s) </w:t>
            </w:r>
          </w:p>
          <w:p w14:paraId="1A62F070" w14:textId="77777777" w:rsidR="00B536F3" w:rsidRPr="001C3ABA" w:rsidRDefault="00B536F3" w:rsidP="00B536F3"/>
        </w:tc>
        <w:tc>
          <w:tcPr>
            <w:tcW w:w="1250" w:type="pct"/>
          </w:tcPr>
          <w:p w14:paraId="60AEA904" w14:textId="77777777" w:rsidR="00B536F3" w:rsidRPr="001C3ABA" w:rsidRDefault="00B536F3" w:rsidP="00B536F3">
            <w:r w:rsidRPr="001C3ABA">
              <w:t>Número de cédula de identidad, ruc o identificación similar emitida por país extranjero, de ser el caso</w:t>
            </w:r>
          </w:p>
        </w:tc>
        <w:tc>
          <w:tcPr>
            <w:tcW w:w="1250" w:type="pct"/>
          </w:tcPr>
          <w:p w14:paraId="2796DE5D" w14:textId="77777777" w:rsidR="00B536F3" w:rsidRPr="001C3ABA" w:rsidRDefault="00B536F3" w:rsidP="00B536F3">
            <w:r w:rsidRPr="001C3ABA">
              <w:t>Porcentaje de participación en la estructura de propiedad de la persona jurídica</w:t>
            </w:r>
          </w:p>
        </w:tc>
        <w:tc>
          <w:tcPr>
            <w:tcW w:w="1250" w:type="pct"/>
          </w:tcPr>
          <w:p w14:paraId="61DD5C71" w14:textId="77777777" w:rsidR="00B536F3" w:rsidRPr="001C3ABA" w:rsidRDefault="00B536F3" w:rsidP="00B536F3">
            <w:r w:rsidRPr="001C3ABA">
              <w:t>Domicilio Fiscal</w:t>
            </w:r>
          </w:p>
        </w:tc>
      </w:tr>
      <w:tr w:rsidR="00B536F3" w:rsidRPr="001C3ABA" w14:paraId="0E87A734" w14:textId="77777777" w:rsidTr="00B536F3">
        <w:tc>
          <w:tcPr>
            <w:tcW w:w="1250" w:type="pct"/>
          </w:tcPr>
          <w:p w14:paraId="4A106D7D" w14:textId="77777777" w:rsidR="00B536F3" w:rsidRPr="001C3ABA" w:rsidRDefault="00B536F3" w:rsidP="00B536F3"/>
        </w:tc>
        <w:tc>
          <w:tcPr>
            <w:tcW w:w="1250" w:type="pct"/>
          </w:tcPr>
          <w:p w14:paraId="734535D0" w14:textId="77777777" w:rsidR="00B536F3" w:rsidRPr="001C3ABA" w:rsidRDefault="00B536F3" w:rsidP="00B536F3"/>
        </w:tc>
        <w:tc>
          <w:tcPr>
            <w:tcW w:w="1250" w:type="pct"/>
          </w:tcPr>
          <w:p w14:paraId="412E71DC" w14:textId="77777777" w:rsidR="00B536F3" w:rsidRPr="001C3ABA" w:rsidRDefault="00B536F3" w:rsidP="00B536F3"/>
        </w:tc>
        <w:tc>
          <w:tcPr>
            <w:tcW w:w="1250" w:type="pct"/>
          </w:tcPr>
          <w:p w14:paraId="2DD2E428" w14:textId="77777777" w:rsidR="00B536F3" w:rsidRPr="001C3ABA" w:rsidRDefault="00B536F3" w:rsidP="00B536F3"/>
        </w:tc>
      </w:tr>
      <w:tr w:rsidR="00B536F3" w:rsidRPr="001C3ABA" w14:paraId="521904BF" w14:textId="77777777" w:rsidTr="00B536F3">
        <w:tc>
          <w:tcPr>
            <w:tcW w:w="1250" w:type="pct"/>
          </w:tcPr>
          <w:p w14:paraId="67E342F0" w14:textId="77777777" w:rsidR="00B536F3" w:rsidRPr="001C3ABA" w:rsidRDefault="00B536F3" w:rsidP="00B536F3"/>
        </w:tc>
        <w:tc>
          <w:tcPr>
            <w:tcW w:w="1250" w:type="pct"/>
          </w:tcPr>
          <w:p w14:paraId="148BE661" w14:textId="77777777" w:rsidR="00B536F3" w:rsidRPr="001C3ABA" w:rsidRDefault="00B536F3" w:rsidP="00B536F3"/>
        </w:tc>
        <w:tc>
          <w:tcPr>
            <w:tcW w:w="1250" w:type="pct"/>
          </w:tcPr>
          <w:p w14:paraId="5611CE03" w14:textId="77777777" w:rsidR="00B536F3" w:rsidRPr="001C3ABA" w:rsidRDefault="00B536F3" w:rsidP="00B536F3"/>
        </w:tc>
        <w:tc>
          <w:tcPr>
            <w:tcW w:w="1250" w:type="pct"/>
          </w:tcPr>
          <w:p w14:paraId="04191A77" w14:textId="77777777" w:rsidR="00B536F3" w:rsidRPr="001C3ABA" w:rsidRDefault="00B536F3" w:rsidP="00B536F3"/>
        </w:tc>
      </w:tr>
      <w:tr w:rsidR="00B536F3" w:rsidRPr="001C3ABA" w14:paraId="78260008" w14:textId="77777777" w:rsidTr="00B536F3">
        <w:tc>
          <w:tcPr>
            <w:tcW w:w="1250" w:type="pct"/>
          </w:tcPr>
          <w:p w14:paraId="24D7F219" w14:textId="77777777" w:rsidR="00B536F3" w:rsidRPr="001C3ABA" w:rsidRDefault="00B536F3" w:rsidP="00B536F3"/>
        </w:tc>
        <w:tc>
          <w:tcPr>
            <w:tcW w:w="1250" w:type="pct"/>
          </w:tcPr>
          <w:p w14:paraId="0B6F7357" w14:textId="77777777" w:rsidR="00B536F3" w:rsidRPr="001C3ABA" w:rsidRDefault="00B536F3" w:rsidP="00B536F3"/>
        </w:tc>
        <w:tc>
          <w:tcPr>
            <w:tcW w:w="1250" w:type="pct"/>
          </w:tcPr>
          <w:p w14:paraId="4DA8844E" w14:textId="77777777" w:rsidR="00B536F3" w:rsidRPr="001C3ABA" w:rsidRDefault="00B536F3" w:rsidP="00B536F3"/>
        </w:tc>
        <w:tc>
          <w:tcPr>
            <w:tcW w:w="1250" w:type="pct"/>
          </w:tcPr>
          <w:p w14:paraId="54E88AE9" w14:textId="77777777" w:rsidR="00B536F3" w:rsidRPr="001C3ABA" w:rsidRDefault="00B536F3" w:rsidP="00B536F3"/>
        </w:tc>
      </w:tr>
      <w:tr w:rsidR="00B536F3" w:rsidRPr="001C3ABA" w14:paraId="058694EC" w14:textId="77777777" w:rsidTr="00B536F3">
        <w:tc>
          <w:tcPr>
            <w:tcW w:w="1250" w:type="pct"/>
          </w:tcPr>
          <w:p w14:paraId="64DC289E" w14:textId="77777777" w:rsidR="00B536F3" w:rsidRPr="001C3ABA" w:rsidRDefault="00B536F3" w:rsidP="00B536F3"/>
        </w:tc>
        <w:tc>
          <w:tcPr>
            <w:tcW w:w="1250" w:type="pct"/>
          </w:tcPr>
          <w:p w14:paraId="6D0F1D06" w14:textId="77777777" w:rsidR="00B536F3" w:rsidRPr="001C3ABA" w:rsidRDefault="00B536F3" w:rsidP="00B536F3"/>
        </w:tc>
        <w:tc>
          <w:tcPr>
            <w:tcW w:w="1250" w:type="pct"/>
          </w:tcPr>
          <w:p w14:paraId="77D95108" w14:textId="77777777" w:rsidR="00B536F3" w:rsidRPr="001C3ABA" w:rsidRDefault="00B536F3" w:rsidP="00B536F3"/>
        </w:tc>
        <w:tc>
          <w:tcPr>
            <w:tcW w:w="1250" w:type="pct"/>
          </w:tcPr>
          <w:p w14:paraId="6706A8CC" w14:textId="77777777" w:rsidR="00B536F3" w:rsidRPr="001C3ABA" w:rsidRDefault="00B536F3" w:rsidP="00B536F3"/>
        </w:tc>
      </w:tr>
    </w:tbl>
    <w:p w14:paraId="170BCA0C" w14:textId="77777777" w:rsidR="00B536F3" w:rsidRPr="001C3ABA" w:rsidRDefault="00B536F3" w:rsidP="00B536F3">
      <w:pPr>
        <w:ind w:right="6"/>
      </w:pPr>
    </w:p>
    <w:p w14:paraId="3A52FD8F" w14:textId="77777777" w:rsidR="00B536F3" w:rsidRPr="001C3ABA" w:rsidRDefault="00B536F3" w:rsidP="00B536F3">
      <w:pPr>
        <w:ind w:right="6"/>
      </w:pPr>
      <w:r w:rsidRPr="001C3ABA">
        <w:t>NOTA: Si el socio (s), accionista (s) o partícipe (s) mayoritario (s) es una persona jurídica, de igual forma, se deberá identificar los nombres completos de todos los socio(s), accionista (s) o partícipe (s) hasta persona natural, para lo que se usará el siguiente formato:</w:t>
      </w:r>
    </w:p>
    <w:p w14:paraId="1CD63091" w14:textId="77777777" w:rsidR="00B536F3" w:rsidRPr="001C3ABA" w:rsidRDefault="00B536F3" w:rsidP="00B536F3">
      <w:pPr>
        <w:ind w:right="6"/>
      </w:pPr>
      <w:r w:rsidRPr="001C3ABA">
        <w:t xml:space="preserve"> </w:t>
      </w:r>
    </w:p>
    <w:tbl>
      <w:tblPr>
        <w:tblStyle w:val="Tablaconcuadrcula"/>
        <w:tblW w:w="5000" w:type="pct"/>
        <w:tblLook w:val="04A0" w:firstRow="1" w:lastRow="0" w:firstColumn="1" w:lastColumn="0" w:noHBand="0" w:noVBand="1"/>
      </w:tblPr>
      <w:tblGrid>
        <w:gridCol w:w="2265"/>
        <w:gridCol w:w="2265"/>
        <w:gridCol w:w="2266"/>
        <w:gridCol w:w="2266"/>
      </w:tblGrid>
      <w:tr w:rsidR="00B536F3" w:rsidRPr="001C3ABA" w14:paraId="6415AB82" w14:textId="77777777" w:rsidTr="00B536F3">
        <w:tc>
          <w:tcPr>
            <w:tcW w:w="1250" w:type="pct"/>
          </w:tcPr>
          <w:p w14:paraId="6011E771" w14:textId="77777777" w:rsidR="00B536F3" w:rsidRPr="001C3ABA" w:rsidRDefault="00B536F3" w:rsidP="00B536F3">
            <w:r w:rsidRPr="001C3ABA">
              <w:t xml:space="preserve">Nombres completos del socio (s) accionista(s), partícipe(s) </w:t>
            </w:r>
          </w:p>
          <w:p w14:paraId="29E8BFCE" w14:textId="77777777" w:rsidR="00B536F3" w:rsidRPr="001C3ABA" w:rsidRDefault="00B536F3" w:rsidP="00B536F3"/>
        </w:tc>
        <w:tc>
          <w:tcPr>
            <w:tcW w:w="1250" w:type="pct"/>
          </w:tcPr>
          <w:p w14:paraId="61130EEF" w14:textId="77777777" w:rsidR="00B536F3" w:rsidRPr="001C3ABA" w:rsidRDefault="00B536F3" w:rsidP="00B536F3">
            <w:r w:rsidRPr="001C3ABA">
              <w:t>Número de cédula de identidad, ruc o identificación similar emitida por país extranjero, de ser el caso</w:t>
            </w:r>
          </w:p>
        </w:tc>
        <w:tc>
          <w:tcPr>
            <w:tcW w:w="1250" w:type="pct"/>
          </w:tcPr>
          <w:p w14:paraId="3330E382" w14:textId="77777777" w:rsidR="00B536F3" w:rsidRPr="001C3ABA" w:rsidRDefault="00B536F3" w:rsidP="00B536F3">
            <w:r w:rsidRPr="001C3ABA">
              <w:t>Porcentaje de participación en la estructura de propiedad de la persona jurídica</w:t>
            </w:r>
          </w:p>
        </w:tc>
        <w:tc>
          <w:tcPr>
            <w:tcW w:w="1250" w:type="pct"/>
          </w:tcPr>
          <w:p w14:paraId="7594AF4A" w14:textId="77777777" w:rsidR="00B536F3" w:rsidRPr="001C3ABA" w:rsidRDefault="00B536F3" w:rsidP="00B536F3">
            <w:r w:rsidRPr="001C3ABA">
              <w:t>Domicilio Fiscal</w:t>
            </w:r>
          </w:p>
        </w:tc>
      </w:tr>
      <w:tr w:rsidR="00B536F3" w:rsidRPr="001C3ABA" w14:paraId="0C221935" w14:textId="77777777" w:rsidTr="00B536F3">
        <w:tc>
          <w:tcPr>
            <w:tcW w:w="1250" w:type="pct"/>
          </w:tcPr>
          <w:p w14:paraId="2E617D5C" w14:textId="77777777" w:rsidR="00B536F3" w:rsidRPr="001C3ABA" w:rsidRDefault="00B536F3" w:rsidP="00B536F3"/>
        </w:tc>
        <w:tc>
          <w:tcPr>
            <w:tcW w:w="1250" w:type="pct"/>
          </w:tcPr>
          <w:p w14:paraId="6D12F1CF" w14:textId="77777777" w:rsidR="00B536F3" w:rsidRPr="001C3ABA" w:rsidRDefault="00B536F3" w:rsidP="00B536F3"/>
        </w:tc>
        <w:tc>
          <w:tcPr>
            <w:tcW w:w="1250" w:type="pct"/>
          </w:tcPr>
          <w:p w14:paraId="0AD385AB" w14:textId="77777777" w:rsidR="00B536F3" w:rsidRPr="001C3ABA" w:rsidRDefault="00B536F3" w:rsidP="00B536F3"/>
        </w:tc>
        <w:tc>
          <w:tcPr>
            <w:tcW w:w="1250" w:type="pct"/>
          </w:tcPr>
          <w:p w14:paraId="6FBBA126" w14:textId="77777777" w:rsidR="00B536F3" w:rsidRPr="001C3ABA" w:rsidRDefault="00B536F3" w:rsidP="00B536F3"/>
        </w:tc>
      </w:tr>
      <w:tr w:rsidR="00B536F3" w:rsidRPr="001C3ABA" w14:paraId="5CA4E415" w14:textId="77777777" w:rsidTr="00B536F3">
        <w:tc>
          <w:tcPr>
            <w:tcW w:w="1250" w:type="pct"/>
          </w:tcPr>
          <w:p w14:paraId="132DB709" w14:textId="77777777" w:rsidR="00B536F3" w:rsidRPr="001C3ABA" w:rsidRDefault="00B536F3" w:rsidP="00B536F3"/>
        </w:tc>
        <w:tc>
          <w:tcPr>
            <w:tcW w:w="1250" w:type="pct"/>
          </w:tcPr>
          <w:p w14:paraId="5BD39143" w14:textId="77777777" w:rsidR="00B536F3" w:rsidRPr="001C3ABA" w:rsidRDefault="00B536F3" w:rsidP="00B536F3"/>
        </w:tc>
        <w:tc>
          <w:tcPr>
            <w:tcW w:w="1250" w:type="pct"/>
          </w:tcPr>
          <w:p w14:paraId="5E788BA2" w14:textId="77777777" w:rsidR="00B536F3" w:rsidRPr="001C3ABA" w:rsidRDefault="00B536F3" w:rsidP="00B536F3"/>
        </w:tc>
        <w:tc>
          <w:tcPr>
            <w:tcW w:w="1250" w:type="pct"/>
          </w:tcPr>
          <w:p w14:paraId="5191ACF4" w14:textId="77777777" w:rsidR="00B536F3" w:rsidRPr="001C3ABA" w:rsidRDefault="00B536F3" w:rsidP="00B536F3"/>
        </w:tc>
      </w:tr>
      <w:tr w:rsidR="00B536F3" w:rsidRPr="001C3ABA" w14:paraId="42A97417" w14:textId="77777777" w:rsidTr="00B536F3">
        <w:tc>
          <w:tcPr>
            <w:tcW w:w="1250" w:type="pct"/>
          </w:tcPr>
          <w:p w14:paraId="12807551" w14:textId="77777777" w:rsidR="00B536F3" w:rsidRPr="001C3ABA" w:rsidRDefault="00B536F3" w:rsidP="00B536F3"/>
        </w:tc>
        <w:tc>
          <w:tcPr>
            <w:tcW w:w="1250" w:type="pct"/>
          </w:tcPr>
          <w:p w14:paraId="65216CF4" w14:textId="77777777" w:rsidR="00B536F3" w:rsidRPr="001C3ABA" w:rsidRDefault="00B536F3" w:rsidP="00B536F3"/>
        </w:tc>
        <w:tc>
          <w:tcPr>
            <w:tcW w:w="1250" w:type="pct"/>
          </w:tcPr>
          <w:p w14:paraId="4E5DC640" w14:textId="77777777" w:rsidR="00B536F3" w:rsidRPr="001C3ABA" w:rsidRDefault="00B536F3" w:rsidP="00B536F3"/>
        </w:tc>
        <w:tc>
          <w:tcPr>
            <w:tcW w:w="1250" w:type="pct"/>
          </w:tcPr>
          <w:p w14:paraId="7E8B5785" w14:textId="77777777" w:rsidR="00B536F3" w:rsidRPr="001C3ABA" w:rsidRDefault="00B536F3" w:rsidP="00B536F3"/>
        </w:tc>
      </w:tr>
      <w:tr w:rsidR="00B536F3" w:rsidRPr="001C3ABA" w14:paraId="77160942" w14:textId="77777777" w:rsidTr="00B536F3">
        <w:tc>
          <w:tcPr>
            <w:tcW w:w="1250" w:type="pct"/>
          </w:tcPr>
          <w:p w14:paraId="79D76A0C" w14:textId="77777777" w:rsidR="00B536F3" w:rsidRPr="001C3ABA" w:rsidRDefault="00B536F3" w:rsidP="00B536F3"/>
        </w:tc>
        <w:tc>
          <w:tcPr>
            <w:tcW w:w="1250" w:type="pct"/>
          </w:tcPr>
          <w:p w14:paraId="580C4A71" w14:textId="77777777" w:rsidR="00B536F3" w:rsidRPr="001C3ABA" w:rsidRDefault="00B536F3" w:rsidP="00B536F3"/>
        </w:tc>
        <w:tc>
          <w:tcPr>
            <w:tcW w:w="1250" w:type="pct"/>
          </w:tcPr>
          <w:p w14:paraId="6A90A318" w14:textId="77777777" w:rsidR="00B536F3" w:rsidRPr="001C3ABA" w:rsidRDefault="00B536F3" w:rsidP="00B536F3"/>
        </w:tc>
        <w:tc>
          <w:tcPr>
            <w:tcW w:w="1250" w:type="pct"/>
          </w:tcPr>
          <w:p w14:paraId="49CDCBF3" w14:textId="77777777" w:rsidR="00B536F3" w:rsidRPr="001C3ABA" w:rsidRDefault="00B536F3" w:rsidP="00B536F3"/>
        </w:tc>
      </w:tr>
    </w:tbl>
    <w:p w14:paraId="64366BD0" w14:textId="1B8E1855" w:rsidR="00B536F3" w:rsidRPr="001C3ABA" w:rsidRDefault="00B536F3" w:rsidP="00B536F3">
      <w:pPr>
        <w:spacing w:line="259" w:lineRule="auto"/>
        <w:ind w:left="567"/>
      </w:pPr>
      <w:r w:rsidRPr="001C3ABA">
        <w:t xml:space="preserve"> </w:t>
      </w:r>
    </w:p>
    <w:p w14:paraId="16D2E873" w14:textId="77777777" w:rsidR="00B536F3" w:rsidRPr="001C3ABA" w:rsidRDefault="00B536F3" w:rsidP="00B536F3">
      <w:pPr>
        <w:spacing w:line="249" w:lineRule="auto"/>
        <w:ind w:right="743"/>
      </w:pPr>
      <w:r w:rsidRPr="001C3ABA">
        <w:rPr>
          <w:i/>
        </w:rPr>
        <w:t xml:space="preserve">Notas:  </w:t>
      </w:r>
    </w:p>
    <w:p w14:paraId="342C4E1B" w14:textId="77777777" w:rsidR="00B536F3" w:rsidRPr="001C3ABA" w:rsidRDefault="00B536F3" w:rsidP="0003394B">
      <w:pPr>
        <w:numPr>
          <w:ilvl w:val="0"/>
          <w:numId w:val="8"/>
        </w:numPr>
        <w:spacing w:line="249" w:lineRule="auto"/>
        <w:ind w:left="0" w:right="-3" w:hanging="360"/>
        <w:jc w:val="both"/>
      </w:pPr>
      <w:r w:rsidRPr="001C3ABA">
        <w:rPr>
          <w:i/>
        </w:rPr>
        <w:t xml:space="preserve">Este formato del Formulario de la oferta solo será llenado por personas jurídicas. (Esta obligación será aplicable también a los partícipes de las asociaciones o consorcios que sean personas jurídicas.) </w:t>
      </w:r>
    </w:p>
    <w:p w14:paraId="22BD42D8" w14:textId="77777777" w:rsidR="00B536F3" w:rsidRPr="001C3ABA" w:rsidRDefault="00B536F3" w:rsidP="0003394B">
      <w:pPr>
        <w:numPr>
          <w:ilvl w:val="0"/>
          <w:numId w:val="8"/>
        </w:numPr>
        <w:spacing w:line="249" w:lineRule="auto"/>
        <w:ind w:left="0" w:right="-3" w:hanging="360"/>
        <w:jc w:val="both"/>
      </w:pPr>
      <w:r w:rsidRPr="001C3ABA">
        <w:rPr>
          <w:i/>
        </w:rPr>
        <w:t xml:space="preserve">La falta de presentación del formato por parte de la Persona Jurídica será causal de descalificación de la oferta. </w:t>
      </w:r>
    </w:p>
    <w:p w14:paraId="51BA148F" w14:textId="77777777" w:rsidR="00B536F3" w:rsidRPr="001C3ABA" w:rsidRDefault="00B536F3" w:rsidP="0003394B">
      <w:pPr>
        <w:numPr>
          <w:ilvl w:val="0"/>
          <w:numId w:val="8"/>
        </w:numPr>
        <w:spacing w:line="249" w:lineRule="auto"/>
        <w:ind w:left="0" w:right="-3" w:hanging="360"/>
        <w:jc w:val="both"/>
      </w:pPr>
      <w:r w:rsidRPr="001C3ABA">
        <w:rPr>
          <w:i/>
        </w:rPr>
        <w:t xml:space="preserve">Las personas naturales no están obligadas a presentar el Formato del Formulario de la Oferta. </w:t>
      </w:r>
    </w:p>
    <w:p w14:paraId="0F8F0960" w14:textId="77777777" w:rsidR="002B630D" w:rsidRDefault="002B630D" w:rsidP="00B536F3">
      <w:pPr>
        <w:jc w:val="center"/>
        <w:rPr>
          <w:b/>
          <w:bCs/>
        </w:rPr>
      </w:pPr>
    </w:p>
    <w:p w14:paraId="1A1027DE" w14:textId="77777777" w:rsidR="002B630D" w:rsidRDefault="002B630D" w:rsidP="00B536F3">
      <w:pPr>
        <w:jc w:val="center"/>
        <w:rPr>
          <w:b/>
          <w:bCs/>
        </w:rPr>
      </w:pPr>
    </w:p>
    <w:p w14:paraId="78D634CE" w14:textId="77777777" w:rsidR="002B630D" w:rsidRDefault="002B630D" w:rsidP="00B536F3">
      <w:pPr>
        <w:jc w:val="center"/>
        <w:rPr>
          <w:b/>
          <w:bCs/>
        </w:rPr>
      </w:pPr>
    </w:p>
    <w:p w14:paraId="33CA8F1D" w14:textId="77777777" w:rsidR="002B630D" w:rsidRPr="00B536F3" w:rsidRDefault="002B630D" w:rsidP="002B630D">
      <w:pPr>
        <w:spacing w:line="259" w:lineRule="auto"/>
        <w:rPr>
          <w:b/>
        </w:rPr>
      </w:pPr>
      <w:r w:rsidRPr="00B536F3">
        <w:rPr>
          <w:b/>
        </w:rPr>
        <w:t>-------------------------------------------------------</w:t>
      </w:r>
    </w:p>
    <w:p w14:paraId="7CE1120A" w14:textId="77777777" w:rsidR="002B630D" w:rsidRDefault="002B630D" w:rsidP="002B630D">
      <w:pPr>
        <w:spacing w:line="259" w:lineRule="auto"/>
        <w:rPr>
          <w:b/>
        </w:rPr>
      </w:pPr>
      <w:r w:rsidRPr="00B536F3">
        <w:rPr>
          <w:b/>
        </w:rPr>
        <w:t>FIRMA DEL OFERENTE, SU REPRESENTANTE LEGAL, APODERADO O PROCURADOR COMÚN (según el caso)</w:t>
      </w:r>
    </w:p>
    <w:p w14:paraId="3767D737" w14:textId="23CAD343" w:rsidR="00B536F3" w:rsidRDefault="00B536F3" w:rsidP="00B536F3">
      <w:pPr>
        <w:jc w:val="center"/>
        <w:rPr>
          <w:b/>
          <w:bCs/>
        </w:rPr>
      </w:pPr>
      <w:r>
        <w:rPr>
          <w:b/>
          <w:bCs/>
        </w:rPr>
        <w:lastRenderedPageBreak/>
        <w:t xml:space="preserve">FORMULARIO </w:t>
      </w:r>
      <w:r w:rsidRPr="001C3ABA">
        <w:rPr>
          <w:b/>
          <w:bCs/>
        </w:rPr>
        <w:t>4</w:t>
      </w:r>
      <w:r>
        <w:rPr>
          <w:b/>
          <w:bCs/>
        </w:rPr>
        <w:t>.-</w:t>
      </w:r>
    </w:p>
    <w:p w14:paraId="0EDAB315" w14:textId="77777777" w:rsidR="00B536F3" w:rsidRDefault="00B536F3" w:rsidP="00B536F3">
      <w:pPr>
        <w:jc w:val="center"/>
        <w:rPr>
          <w:b/>
          <w:bCs/>
        </w:rPr>
      </w:pPr>
    </w:p>
    <w:p w14:paraId="3DCACA6F" w14:textId="37176438" w:rsidR="00B536F3" w:rsidRPr="001C3ABA" w:rsidRDefault="00B536F3" w:rsidP="00B536F3">
      <w:pPr>
        <w:jc w:val="center"/>
        <w:rPr>
          <w:b/>
          <w:bCs/>
        </w:rPr>
      </w:pPr>
      <w:r w:rsidRPr="001C3ABA">
        <w:rPr>
          <w:b/>
          <w:bCs/>
        </w:rPr>
        <w:t>SITUACIÓN FINANCIERA</w:t>
      </w:r>
    </w:p>
    <w:p w14:paraId="27C4E462" w14:textId="77777777" w:rsidR="00B536F3" w:rsidRPr="001C3ABA" w:rsidRDefault="00B536F3" w:rsidP="00B536F3">
      <w:pPr>
        <w:spacing w:line="259" w:lineRule="auto"/>
        <w:ind w:right="6"/>
      </w:pPr>
      <w:r w:rsidRPr="001C3ABA">
        <w:t xml:space="preserve"> </w:t>
      </w:r>
    </w:p>
    <w:p w14:paraId="477A5832" w14:textId="77777777" w:rsidR="00B536F3" w:rsidRPr="001C3ABA" w:rsidRDefault="00B536F3" w:rsidP="00B536F3">
      <w:pPr>
        <w:spacing w:line="249" w:lineRule="auto"/>
        <w:ind w:right="6"/>
      </w:pPr>
      <w:r w:rsidRPr="001C3ABA">
        <w:rPr>
          <w:i/>
        </w:rPr>
        <w:t xml:space="preserve">La situación financiera del oferente se demostrará con la presentación del formulario de declaración de impuesto a la renta del ejercicio fiscal inmediato anterior que fue entregada al Servicio de Rentas Internas SRI. En caso de oferentes extranjeros se presentarán los balances presentados a la respectiva entidad de control del país de origen. </w:t>
      </w:r>
    </w:p>
    <w:p w14:paraId="3B9652C7" w14:textId="77777777" w:rsidR="00B536F3" w:rsidRPr="001C3ABA" w:rsidRDefault="00B536F3" w:rsidP="00B536F3">
      <w:pPr>
        <w:spacing w:line="249" w:lineRule="auto"/>
        <w:ind w:right="6"/>
      </w:pPr>
      <w:r w:rsidRPr="001C3ABA">
        <w:rPr>
          <w:i/>
        </w:rPr>
        <w:t xml:space="preserve">El participante presentará la información requerida para la (EPMT-SD) para los índices financieros por ella solicitada, conforme el siguiente cuadro: </w:t>
      </w:r>
    </w:p>
    <w:p w14:paraId="10F26341" w14:textId="77777777" w:rsidR="00B536F3" w:rsidRPr="001C3ABA" w:rsidRDefault="00B536F3" w:rsidP="00B536F3">
      <w:pPr>
        <w:spacing w:line="259" w:lineRule="auto"/>
        <w:ind w:left="581"/>
      </w:pPr>
      <w:r w:rsidRPr="001C3ABA">
        <w:rPr>
          <w:i/>
        </w:rPr>
        <w:t xml:space="preserve"> </w:t>
      </w:r>
    </w:p>
    <w:tbl>
      <w:tblPr>
        <w:tblStyle w:val="TableGrid"/>
        <w:tblW w:w="5000" w:type="pct"/>
        <w:tblInd w:w="0" w:type="dxa"/>
        <w:tblCellMar>
          <w:top w:w="7" w:type="dxa"/>
          <w:left w:w="107" w:type="dxa"/>
          <w:right w:w="49" w:type="dxa"/>
        </w:tblCellMar>
        <w:tblLook w:val="04A0" w:firstRow="1" w:lastRow="0" w:firstColumn="1" w:lastColumn="0" w:noHBand="0" w:noVBand="1"/>
      </w:tblPr>
      <w:tblGrid>
        <w:gridCol w:w="2699"/>
        <w:gridCol w:w="1446"/>
        <w:gridCol w:w="2314"/>
        <w:gridCol w:w="2603"/>
      </w:tblGrid>
      <w:tr w:rsidR="00B536F3" w:rsidRPr="001C3ABA" w14:paraId="45066E0F" w14:textId="77777777" w:rsidTr="00B536F3">
        <w:trPr>
          <w:trHeight w:val="559"/>
        </w:trPr>
        <w:tc>
          <w:tcPr>
            <w:tcW w:w="1489" w:type="pct"/>
            <w:tcBorders>
              <w:top w:val="single" w:sz="4" w:space="0" w:color="000000"/>
              <w:left w:val="single" w:sz="4" w:space="0" w:color="000000"/>
              <w:bottom w:val="single" w:sz="4" w:space="0" w:color="000000"/>
              <w:right w:val="single" w:sz="4" w:space="0" w:color="000000"/>
            </w:tcBorders>
            <w:shd w:val="clear" w:color="auto" w:fill="F2F2F2"/>
          </w:tcPr>
          <w:p w14:paraId="3DD6689D" w14:textId="77777777" w:rsidR="00B536F3" w:rsidRPr="001C3ABA" w:rsidRDefault="00B536F3" w:rsidP="00B536F3">
            <w:pPr>
              <w:spacing w:line="259" w:lineRule="auto"/>
              <w:ind w:right="56"/>
              <w:jc w:val="center"/>
              <w:rPr>
                <w:rFonts w:cs="Times New Roman"/>
              </w:rPr>
            </w:pPr>
            <w:r w:rsidRPr="001C3ABA">
              <w:rPr>
                <w:rFonts w:cs="Times New Roman"/>
                <w:b/>
              </w:rPr>
              <w:t xml:space="preserve">Índice </w:t>
            </w:r>
          </w:p>
        </w:tc>
        <w:tc>
          <w:tcPr>
            <w:tcW w:w="798" w:type="pct"/>
            <w:tcBorders>
              <w:top w:val="single" w:sz="4" w:space="0" w:color="000000"/>
              <w:left w:val="single" w:sz="4" w:space="0" w:color="000000"/>
              <w:bottom w:val="single" w:sz="4" w:space="0" w:color="000000"/>
              <w:right w:val="single" w:sz="4" w:space="0" w:color="000000"/>
            </w:tcBorders>
            <w:shd w:val="clear" w:color="auto" w:fill="F2F2F2"/>
          </w:tcPr>
          <w:p w14:paraId="65782B1F" w14:textId="77777777" w:rsidR="00B536F3" w:rsidRPr="001C3ABA" w:rsidRDefault="00B536F3" w:rsidP="00B536F3">
            <w:pPr>
              <w:spacing w:line="259" w:lineRule="auto"/>
              <w:jc w:val="center"/>
              <w:rPr>
                <w:rFonts w:cs="Times New Roman"/>
              </w:rPr>
            </w:pPr>
            <w:r w:rsidRPr="001C3ABA">
              <w:rPr>
                <w:rFonts w:cs="Times New Roman"/>
                <w:b/>
              </w:rPr>
              <w:t xml:space="preserve">Indicador solicitado </w:t>
            </w:r>
          </w:p>
        </w:tc>
        <w:tc>
          <w:tcPr>
            <w:tcW w:w="1277" w:type="pct"/>
            <w:tcBorders>
              <w:top w:val="single" w:sz="4" w:space="0" w:color="000000"/>
              <w:left w:val="single" w:sz="4" w:space="0" w:color="000000"/>
              <w:bottom w:val="single" w:sz="4" w:space="0" w:color="000000"/>
              <w:right w:val="single" w:sz="4" w:space="0" w:color="000000"/>
            </w:tcBorders>
            <w:shd w:val="clear" w:color="auto" w:fill="F2F2F2"/>
          </w:tcPr>
          <w:p w14:paraId="4E1B272B" w14:textId="77777777" w:rsidR="00B536F3" w:rsidRPr="001C3ABA" w:rsidRDefault="00B536F3" w:rsidP="00B536F3">
            <w:pPr>
              <w:spacing w:line="259" w:lineRule="auto"/>
              <w:jc w:val="center"/>
              <w:rPr>
                <w:rFonts w:cs="Times New Roman"/>
              </w:rPr>
            </w:pPr>
            <w:r w:rsidRPr="001C3ABA">
              <w:rPr>
                <w:rFonts w:cs="Times New Roman"/>
                <w:b/>
              </w:rPr>
              <w:t xml:space="preserve">Indicador declarado por el oferente </w:t>
            </w:r>
          </w:p>
        </w:tc>
        <w:tc>
          <w:tcPr>
            <w:tcW w:w="1437" w:type="pct"/>
            <w:tcBorders>
              <w:top w:val="single" w:sz="4" w:space="0" w:color="000000"/>
              <w:left w:val="single" w:sz="4" w:space="0" w:color="000000"/>
              <w:bottom w:val="single" w:sz="4" w:space="0" w:color="000000"/>
              <w:right w:val="single" w:sz="4" w:space="0" w:color="000000"/>
            </w:tcBorders>
            <w:shd w:val="clear" w:color="auto" w:fill="F2F2F2"/>
          </w:tcPr>
          <w:p w14:paraId="02BA6D79" w14:textId="77777777" w:rsidR="00B536F3" w:rsidRPr="001C3ABA" w:rsidRDefault="00B536F3" w:rsidP="00B536F3">
            <w:pPr>
              <w:spacing w:line="259" w:lineRule="auto"/>
              <w:ind w:right="54"/>
              <w:jc w:val="center"/>
              <w:rPr>
                <w:rFonts w:cs="Times New Roman"/>
              </w:rPr>
            </w:pPr>
            <w:r w:rsidRPr="001C3ABA">
              <w:rPr>
                <w:rFonts w:cs="Times New Roman"/>
                <w:b/>
              </w:rPr>
              <w:t xml:space="preserve">Observaciones </w:t>
            </w:r>
          </w:p>
        </w:tc>
      </w:tr>
      <w:tr w:rsidR="00B536F3" w:rsidRPr="001C3ABA" w14:paraId="4660957C" w14:textId="77777777" w:rsidTr="00B536F3">
        <w:trPr>
          <w:trHeight w:val="290"/>
        </w:trPr>
        <w:tc>
          <w:tcPr>
            <w:tcW w:w="1489" w:type="pct"/>
            <w:tcBorders>
              <w:top w:val="single" w:sz="4" w:space="0" w:color="000000"/>
              <w:left w:val="single" w:sz="4" w:space="0" w:color="000000"/>
              <w:bottom w:val="single" w:sz="4" w:space="0" w:color="000000"/>
              <w:right w:val="single" w:sz="4" w:space="0" w:color="000000"/>
            </w:tcBorders>
          </w:tcPr>
          <w:p w14:paraId="22B90AA6" w14:textId="77777777" w:rsidR="00B536F3" w:rsidRPr="001C3ABA" w:rsidRDefault="00B536F3" w:rsidP="00B536F3">
            <w:pPr>
              <w:spacing w:line="259" w:lineRule="auto"/>
              <w:rPr>
                <w:rFonts w:cs="Times New Roman"/>
              </w:rPr>
            </w:pPr>
            <w:r w:rsidRPr="001C3ABA">
              <w:rPr>
                <w:rFonts w:cs="Times New Roman"/>
                <w:i/>
              </w:rPr>
              <w:t xml:space="preserve">Solvencia* </w:t>
            </w:r>
          </w:p>
        </w:tc>
        <w:tc>
          <w:tcPr>
            <w:tcW w:w="798" w:type="pct"/>
            <w:tcBorders>
              <w:top w:val="single" w:sz="4" w:space="0" w:color="000000"/>
              <w:left w:val="single" w:sz="4" w:space="0" w:color="000000"/>
              <w:bottom w:val="single" w:sz="4" w:space="0" w:color="000000"/>
              <w:right w:val="single" w:sz="4" w:space="0" w:color="000000"/>
            </w:tcBorders>
          </w:tcPr>
          <w:p w14:paraId="2FDA3A94"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6206030D"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1BAFE7E9" w14:textId="77777777" w:rsidR="00B536F3" w:rsidRPr="001C3ABA" w:rsidRDefault="00B536F3" w:rsidP="00B536F3">
            <w:pPr>
              <w:spacing w:line="259" w:lineRule="auto"/>
              <w:ind w:left="2"/>
              <w:rPr>
                <w:rFonts w:cs="Times New Roman"/>
              </w:rPr>
            </w:pPr>
            <w:r w:rsidRPr="001C3ABA">
              <w:rPr>
                <w:rFonts w:cs="Times New Roman"/>
              </w:rPr>
              <w:t xml:space="preserve"> </w:t>
            </w:r>
          </w:p>
        </w:tc>
      </w:tr>
      <w:tr w:rsidR="00B536F3" w:rsidRPr="001C3ABA" w14:paraId="28DB4291" w14:textId="77777777" w:rsidTr="00B536F3">
        <w:trPr>
          <w:trHeight w:val="286"/>
        </w:trPr>
        <w:tc>
          <w:tcPr>
            <w:tcW w:w="1489" w:type="pct"/>
            <w:tcBorders>
              <w:top w:val="single" w:sz="4" w:space="0" w:color="000000"/>
              <w:left w:val="single" w:sz="4" w:space="0" w:color="000000"/>
              <w:bottom w:val="single" w:sz="4" w:space="0" w:color="000000"/>
              <w:right w:val="single" w:sz="4" w:space="0" w:color="000000"/>
            </w:tcBorders>
          </w:tcPr>
          <w:p w14:paraId="02538699" w14:textId="77777777" w:rsidR="00B536F3" w:rsidRPr="001C3ABA" w:rsidRDefault="00B536F3" w:rsidP="00B536F3">
            <w:pPr>
              <w:spacing w:line="259" w:lineRule="auto"/>
              <w:rPr>
                <w:rFonts w:cs="Times New Roman"/>
              </w:rPr>
            </w:pPr>
            <w:r w:rsidRPr="001C3ABA">
              <w:rPr>
                <w:rFonts w:cs="Times New Roman"/>
                <w:i/>
              </w:rPr>
              <w:t xml:space="preserve">Endeudamiento* </w:t>
            </w:r>
          </w:p>
        </w:tc>
        <w:tc>
          <w:tcPr>
            <w:tcW w:w="798" w:type="pct"/>
            <w:tcBorders>
              <w:top w:val="single" w:sz="4" w:space="0" w:color="000000"/>
              <w:left w:val="single" w:sz="4" w:space="0" w:color="000000"/>
              <w:bottom w:val="single" w:sz="4" w:space="0" w:color="000000"/>
              <w:right w:val="single" w:sz="4" w:space="0" w:color="000000"/>
            </w:tcBorders>
          </w:tcPr>
          <w:p w14:paraId="595F592C"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39ECD2AA"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4D5AA0E5" w14:textId="77777777" w:rsidR="00B536F3" w:rsidRPr="001C3ABA" w:rsidRDefault="00B536F3" w:rsidP="00B536F3">
            <w:pPr>
              <w:spacing w:line="259" w:lineRule="auto"/>
              <w:ind w:left="2"/>
              <w:rPr>
                <w:rFonts w:cs="Times New Roman"/>
              </w:rPr>
            </w:pPr>
            <w:r w:rsidRPr="001C3ABA">
              <w:rPr>
                <w:rFonts w:cs="Times New Roman"/>
              </w:rPr>
              <w:t xml:space="preserve"> </w:t>
            </w:r>
          </w:p>
        </w:tc>
      </w:tr>
      <w:tr w:rsidR="00B536F3" w:rsidRPr="001C3ABA" w14:paraId="4DC6C2FC" w14:textId="77777777" w:rsidTr="00B536F3">
        <w:trPr>
          <w:trHeight w:val="562"/>
        </w:trPr>
        <w:tc>
          <w:tcPr>
            <w:tcW w:w="1489" w:type="pct"/>
            <w:tcBorders>
              <w:top w:val="single" w:sz="4" w:space="0" w:color="000000"/>
              <w:left w:val="single" w:sz="4" w:space="0" w:color="000000"/>
              <w:bottom w:val="single" w:sz="4" w:space="0" w:color="000000"/>
              <w:right w:val="single" w:sz="4" w:space="0" w:color="000000"/>
            </w:tcBorders>
          </w:tcPr>
          <w:p w14:paraId="7E957230" w14:textId="77777777" w:rsidR="00B536F3" w:rsidRPr="001C3ABA" w:rsidRDefault="00B536F3" w:rsidP="00B536F3">
            <w:pPr>
              <w:spacing w:line="259" w:lineRule="auto"/>
              <w:rPr>
                <w:rFonts w:cs="Times New Roman"/>
              </w:rPr>
            </w:pPr>
            <w:r w:rsidRPr="001C3ABA">
              <w:rPr>
                <w:rFonts w:cs="Times New Roman"/>
                <w:i/>
              </w:rPr>
              <w:t xml:space="preserve">Otro índice resuelto por la entidad contratante * </w:t>
            </w:r>
          </w:p>
        </w:tc>
        <w:tc>
          <w:tcPr>
            <w:tcW w:w="798" w:type="pct"/>
            <w:tcBorders>
              <w:top w:val="single" w:sz="4" w:space="0" w:color="000000"/>
              <w:left w:val="single" w:sz="4" w:space="0" w:color="000000"/>
              <w:bottom w:val="single" w:sz="4" w:space="0" w:color="000000"/>
              <w:right w:val="single" w:sz="4" w:space="0" w:color="000000"/>
            </w:tcBorders>
          </w:tcPr>
          <w:p w14:paraId="464AA083"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37FC8BD8"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6E8DB788" w14:textId="77777777" w:rsidR="00B536F3" w:rsidRPr="001C3ABA" w:rsidRDefault="00B536F3" w:rsidP="00B536F3">
            <w:pPr>
              <w:spacing w:line="259" w:lineRule="auto"/>
              <w:ind w:left="2"/>
              <w:rPr>
                <w:rFonts w:cs="Times New Roman"/>
              </w:rPr>
            </w:pPr>
            <w:r w:rsidRPr="001C3ABA">
              <w:rPr>
                <w:rFonts w:cs="Times New Roman"/>
              </w:rPr>
              <w:t xml:space="preserve"> </w:t>
            </w:r>
          </w:p>
        </w:tc>
      </w:tr>
    </w:tbl>
    <w:p w14:paraId="5D330AA6" w14:textId="77777777" w:rsidR="00B536F3" w:rsidRPr="001C3ABA" w:rsidRDefault="00B536F3" w:rsidP="00B536F3">
      <w:pPr>
        <w:spacing w:line="259" w:lineRule="auto"/>
        <w:ind w:left="581"/>
      </w:pPr>
      <w:r w:rsidRPr="001C3ABA">
        <w:t xml:space="preserve"> </w:t>
      </w:r>
    </w:p>
    <w:p w14:paraId="0A2C58A0" w14:textId="77777777" w:rsidR="00B536F3" w:rsidRPr="001C3ABA" w:rsidRDefault="00B536F3" w:rsidP="00B536F3">
      <w:pPr>
        <w:spacing w:line="249" w:lineRule="auto"/>
        <w:ind w:right="6"/>
      </w:pPr>
      <w:r w:rsidRPr="001C3ABA">
        <w:t>*</w:t>
      </w:r>
      <w:r w:rsidRPr="001C3ABA">
        <w:rPr>
          <w:i/>
        </w:rPr>
        <w:t>Los índices son referenciales; la entidad contratante podrá escoger los señalados o aquel (aquellos) que considere pertinente(s).</w:t>
      </w:r>
      <w:r w:rsidRPr="001C3ABA">
        <w:t xml:space="preserve"> </w:t>
      </w:r>
    </w:p>
    <w:p w14:paraId="6250AF31" w14:textId="665C6BDE" w:rsidR="00B536F3" w:rsidRDefault="00B536F3" w:rsidP="002B630D">
      <w:pPr>
        <w:spacing w:line="259" w:lineRule="auto"/>
      </w:pPr>
    </w:p>
    <w:p w14:paraId="360B8FE6" w14:textId="77777777" w:rsidR="00F11F7A" w:rsidRDefault="00F11F7A" w:rsidP="00F11F7A">
      <w:pPr>
        <w:spacing w:line="259" w:lineRule="auto"/>
        <w:rPr>
          <w:b/>
        </w:rPr>
      </w:pPr>
    </w:p>
    <w:p w14:paraId="749C41D8" w14:textId="77777777" w:rsidR="00F11F7A" w:rsidRDefault="00F11F7A" w:rsidP="00F11F7A">
      <w:pPr>
        <w:spacing w:line="259" w:lineRule="auto"/>
        <w:rPr>
          <w:b/>
        </w:rPr>
      </w:pPr>
    </w:p>
    <w:p w14:paraId="2996ECC3" w14:textId="77777777" w:rsidR="00F11F7A" w:rsidRDefault="00F11F7A" w:rsidP="00F11F7A">
      <w:pPr>
        <w:spacing w:line="259" w:lineRule="auto"/>
        <w:rPr>
          <w:b/>
        </w:rPr>
      </w:pPr>
    </w:p>
    <w:p w14:paraId="1E05C0E5" w14:textId="77777777" w:rsidR="00F11F7A" w:rsidRDefault="00F11F7A" w:rsidP="00F11F7A">
      <w:pPr>
        <w:spacing w:line="259" w:lineRule="auto"/>
        <w:rPr>
          <w:b/>
        </w:rPr>
      </w:pPr>
    </w:p>
    <w:p w14:paraId="1B1DD1E0" w14:textId="77777777" w:rsidR="00F11F7A" w:rsidRPr="00B536F3" w:rsidRDefault="00F11F7A" w:rsidP="00F11F7A">
      <w:pPr>
        <w:spacing w:line="259" w:lineRule="auto"/>
        <w:rPr>
          <w:b/>
        </w:rPr>
      </w:pPr>
      <w:r w:rsidRPr="00B536F3">
        <w:rPr>
          <w:b/>
        </w:rPr>
        <w:t>-------------------------------------------------------</w:t>
      </w:r>
    </w:p>
    <w:p w14:paraId="62094E9F" w14:textId="77777777" w:rsidR="00F11F7A" w:rsidRDefault="00F11F7A" w:rsidP="00F11F7A">
      <w:pPr>
        <w:spacing w:line="259" w:lineRule="auto"/>
        <w:rPr>
          <w:b/>
        </w:rPr>
      </w:pPr>
      <w:r w:rsidRPr="00B536F3">
        <w:rPr>
          <w:b/>
        </w:rPr>
        <w:t>FIRMA DEL OFERENTE, SU REPRESENTANTE LEGAL, APODERADO O PROCURADOR COMÚN (según el caso)</w:t>
      </w:r>
    </w:p>
    <w:p w14:paraId="02A32042" w14:textId="77777777" w:rsidR="002B630D" w:rsidRDefault="002B630D" w:rsidP="002B630D">
      <w:pPr>
        <w:spacing w:line="259" w:lineRule="auto"/>
      </w:pPr>
    </w:p>
    <w:p w14:paraId="1A1A1835" w14:textId="77777777" w:rsidR="00F11F7A" w:rsidRDefault="00F11F7A" w:rsidP="002B630D">
      <w:pPr>
        <w:spacing w:line="259" w:lineRule="auto"/>
      </w:pPr>
    </w:p>
    <w:p w14:paraId="5DC5D2AD" w14:textId="77777777" w:rsidR="00F11F7A" w:rsidRDefault="00F11F7A" w:rsidP="002B630D">
      <w:pPr>
        <w:spacing w:line="259" w:lineRule="auto"/>
      </w:pPr>
    </w:p>
    <w:p w14:paraId="09302D9D" w14:textId="77777777" w:rsidR="00F11F7A" w:rsidRDefault="00F11F7A" w:rsidP="002B630D">
      <w:pPr>
        <w:spacing w:line="259" w:lineRule="auto"/>
      </w:pPr>
    </w:p>
    <w:p w14:paraId="18528FB1" w14:textId="77777777" w:rsidR="00F11F7A" w:rsidRDefault="00F11F7A" w:rsidP="002B630D">
      <w:pPr>
        <w:spacing w:line="259" w:lineRule="auto"/>
      </w:pPr>
    </w:p>
    <w:p w14:paraId="325F40DC" w14:textId="77777777" w:rsidR="00F11F7A" w:rsidRDefault="00F11F7A" w:rsidP="002B630D">
      <w:pPr>
        <w:spacing w:line="259" w:lineRule="auto"/>
      </w:pPr>
    </w:p>
    <w:p w14:paraId="0B47FD4F" w14:textId="77777777" w:rsidR="00F11F7A" w:rsidRDefault="00F11F7A" w:rsidP="002B630D">
      <w:pPr>
        <w:spacing w:line="259" w:lineRule="auto"/>
      </w:pPr>
    </w:p>
    <w:p w14:paraId="63CD7AD1" w14:textId="77777777" w:rsidR="00F11F7A" w:rsidRDefault="00F11F7A" w:rsidP="002B630D">
      <w:pPr>
        <w:spacing w:line="259" w:lineRule="auto"/>
      </w:pPr>
    </w:p>
    <w:p w14:paraId="5CED89D4" w14:textId="77777777" w:rsidR="00F11F7A" w:rsidRDefault="00F11F7A" w:rsidP="002B630D">
      <w:pPr>
        <w:spacing w:line="259" w:lineRule="auto"/>
      </w:pPr>
    </w:p>
    <w:p w14:paraId="1FCD650E" w14:textId="77777777" w:rsidR="00F11F7A" w:rsidRDefault="00F11F7A" w:rsidP="002B630D">
      <w:pPr>
        <w:spacing w:line="259" w:lineRule="auto"/>
      </w:pPr>
    </w:p>
    <w:p w14:paraId="25AA982A" w14:textId="77777777" w:rsidR="00F11F7A" w:rsidRDefault="00F11F7A" w:rsidP="002B630D">
      <w:pPr>
        <w:spacing w:line="259" w:lineRule="auto"/>
      </w:pPr>
    </w:p>
    <w:p w14:paraId="1C9C4113" w14:textId="77777777" w:rsidR="00F11F7A" w:rsidRDefault="00F11F7A" w:rsidP="002B630D">
      <w:pPr>
        <w:spacing w:line="259" w:lineRule="auto"/>
      </w:pPr>
    </w:p>
    <w:p w14:paraId="31794A1F" w14:textId="77777777" w:rsidR="00F11F7A" w:rsidRDefault="00F11F7A" w:rsidP="002B630D">
      <w:pPr>
        <w:spacing w:line="259" w:lineRule="auto"/>
      </w:pPr>
    </w:p>
    <w:p w14:paraId="151D6766" w14:textId="77777777" w:rsidR="00F11F7A" w:rsidRDefault="00F11F7A" w:rsidP="002B630D">
      <w:pPr>
        <w:spacing w:line="259" w:lineRule="auto"/>
      </w:pPr>
    </w:p>
    <w:p w14:paraId="761F790D" w14:textId="77777777" w:rsidR="00F11F7A" w:rsidRDefault="00F11F7A" w:rsidP="002B630D">
      <w:pPr>
        <w:spacing w:line="259" w:lineRule="auto"/>
      </w:pPr>
    </w:p>
    <w:p w14:paraId="3073D2B9" w14:textId="77777777" w:rsidR="00F11F7A" w:rsidRDefault="00F11F7A" w:rsidP="002B630D">
      <w:pPr>
        <w:spacing w:line="259" w:lineRule="auto"/>
      </w:pPr>
    </w:p>
    <w:p w14:paraId="6667C55E" w14:textId="77777777" w:rsidR="00F11F7A" w:rsidRPr="001C3ABA" w:rsidRDefault="00F11F7A" w:rsidP="002B630D">
      <w:pPr>
        <w:spacing w:line="259" w:lineRule="auto"/>
      </w:pPr>
    </w:p>
    <w:p w14:paraId="0914C225" w14:textId="5817E637" w:rsidR="00F11F7A" w:rsidRDefault="00F11F7A" w:rsidP="00F11F7A">
      <w:pPr>
        <w:jc w:val="center"/>
        <w:rPr>
          <w:b/>
          <w:bCs/>
        </w:rPr>
      </w:pPr>
      <w:r>
        <w:rPr>
          <w:b/>
          <w:bCs/>
        </w:rPr>
        <w:lastRenderedPageBreak/>
        <w:t xml:space="preserve">FORMULARIO </w:t>
      </w:r>
      <w:r w:rsidR="00B536F3" w:rsidRPr="001C3ABA">
        <w:rPr>
          <w:b/>
          <w:bCs/>
        </w:rPr>
        <w:t>5</w:t>
      </w:r>
    </w:p>
    <w:p w14:paraId="4C5DC610" w14:textId="7C68B5EB" w:rsidR="00B536F3" w:rsidRPr="001C3ABA" w:rsidRDefault="00B536F3" w:rsidP="00B536F3">
      <w:pPr>
        <w:rPr>
          <w:b/>
          <w:bCs/>
        </w:rPr>
      </w:pPr>
      <w:r w:rsidRPr="001C3ABA">
        <w:rPr>
          <w:b/>
          <w:bCs/>
        </w:rPr>
        <w:t xml:space="preserve">EQUIPOS Y SERVICIOS ASIGNADOS AL PROYECTO: </w:t>
      </w:r>
    </w:p>
    <w:p w14:paraId="448436CB" w14:textId="77777777" w:rsidR="00B536F3" w:rsidRPr="001C3ABA" w:rsidRDefault="00B536F3" w:rsidP="00B536F3">
      <w:pPr>
        <w:tabs>
          <w:tab w:val="left" w:pos="-540"/>
        </w:tabs>
        <w:ind w:right="45"/>
        <w:rPr>
          <w:rFonts w:eastAsia="Calibri"/>
          <w:b/>
          <w:spacing w:val="-3"/>
        </w:rPr>
      </w:pPr>
    </w:p>
    <w:p w14:paraId="1F36E190" w14:textId="77777777" w:rsidR="00B536F3" w:rsidRPr="001C3ABA" w:rsidRDefault="00B536F3" w:rsidP="00B536F3">
      <w:pPr>
        <w:suppressAutoHyphens/>
        <w:rPr>
          <w:spacing w:val="-3"/>
          <w:lang w:eastAsia="hi-IN" w:bidi="hi-IN"/>
        </w:rPr>
      </w:pPr>
      <w:r w:rsidRPr="001C3ABA">
        <w:rPr>
          <w:spacing w:val="-3"/>
          <w:lang w:eastAsia="hi-IN" w:bidi="hi-IN"/>
        </w:rPr>
        <w:t>Para cada componente describir los equipos y servicios que proveerá el socio estratégico, justificados documentadamente y manuales técnicos que correspondan.</w:t>
      </w:r>
    </w:p>
    <w:p w14:paraId="177826A9" w14:textId="77777777" w:rsidR="00B536F3" w:rsidRPr="001C3ABA" w:rsidRDefault="00B536F3" w:rsidP="00B536F3">
      <w:pPr>
        <w:suppressAutoHyphens/>
        <w:rPr>
          <w:spacing w:val="-3"/>
          <w:lang w:eastAsia="hi-IN" w:bidi="hi-IN"/>
        </w:rPr>
      </w:pPr>
    </w:p>
    <w:p w14:paraId="776FD099" w14:textId="77777777" w:rsidR="00B536F3" w:rsidRPr="001C3ABA" w:rsidRDefault="00B536F3" w:rsidP="002B630D">
      <w:pPr>
        <w:suppressAutoHyphens/>
        <w:jc w:val="both"/>
        <w:rPr>
          <w:spacing w:val="-3"/>
          <w:lang w:eastAsia="hi-IN" w:bidi="hi-IN"/>
        </w:rPr>
      </w:pPr>
      <w:r w:rsidRPr="001C3ABA">
        <w:rPr>
          <w:spacing w:val="-3"/>
          <w:lang w:eastAsia="hi-IN" w:bidi="hi-IN"/>
        </w:rPr>
        <w:t xml:space="preserve">Además, se probará en forma documentada la propiedad de los equipos y servicios, o la disponibilidad de recursos financieros propios o línea de crédito aprobada por una institución del sistema financiero para su adquisición. </w:t>
      </w:r>
    </w:p>
    <w:p w14:paraId="17A2680F" w14:textId="77777777" w:rsidR="00B536F3" w:rsidRPr="001C3ABA" w:rsidRDefault="00B536F3" w:rsidP="00B536F3">
      <w:pPr>
        <w:suppressAutoHyphens/>
        <w:rPr>
          <w:spacing w:val="-3"/>
          <w:lang w:eastAsia="hi-IN" w:bidi="hi-IN"/>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770"/>
        <w:gridCol w:w="1060"/>
        <w:gridCol w:w="1214"/>
        <w:gridCol w:w="1497"/>
        <w:gridCol w:w="2072"/>
      </w:tblGrid>
      <w:tr w:rsidR="00B536F3" w:rsidRPr="001C3ABA" w14:paraId="2BE75BE7" w14:textId="77777777" w:rsidTr="00B536F3">
        <w:trPr>
          <w:trHeight w:val="585"/>
        </w:trPr>
        <w:tc>
          <w:tcPr>
            <w:tcW w:w="885" w:type="pct"/>
            <w:shd w:val="clear" w:color="auto" w:fill="D9D9D9" w:themeFill="background1" w:themeFillShade="D9"/>
            <w:noWrap/>
            <w:vAlign w:val="center"/>
            <w:hideMark/>
          </w:tcPr>
          <w:p w14:paraId="4C7EBF45" w14:textId="77777777" w:rsidR="00B536F3" w:rsidRPr="001C3ABA" w:rsidRDefault="00B536F3" w:rsidP="00B536F3">
            <w:pPr>
              <w:jc w:val="center"/>
              <w:rPr>
                <w:b/>
              </w:rPr>
            </w:pPr>
            <w:r w:rsidRPr="001C3ABA">
              <w:rPr>
                <w:b/>
              </w:rPr>
              <w:t>EQUIPO O SERVICIO</w:t>
            </w:r>
          </w:p>
        </w:tc>
        <w:tc>
          <w:tcPr>
            <w:tcW w:w="957" w:type="pct"/>
            <w:shd w:val="clear" w:color="auto" w:fill="D9D9D9" w:themeFill="background1" w:themeFillShade="D9"/>
            <w:noWrap/>
            <w:vAlign w:val="center"/>
            <w:hideMark/>
          </w:tcPr>
          <w:p w14:paraId="357CA045" w14:textId="77777777" w:rsidR="00B536F3" w:rsidRPr="001C3ABA" w:rsidRDefault="00B536F3" w:rsidP="00B536F3">
            <w:pPr>
              <w:ind w:hanging="8"/>
              <w:jc w:val="center"/>
              <w:rPr>
                <w:b/>
              </w:rPr>
            </w:pPr>
            <w:r w:rsidRPr="001C3ABA">
              <w:rPr>
                <w:b/>
              </w:rPr>
              <w:t>DESCRIPCIÓN</w:t>
            </w:r>
          </w:p>
          <w:p w14:paraId="091D479E" w14:textId="77777777" w:rsidR="00B536F3" w:rsidRPr="001C3ABA" w:rsidRDefault="00B536F3" w:rsidP="00B536F3">
            <w:pPr>
              <w:ind w:hanging="8"/>
              <w:jc w:val="center"/>
              <w:rPr>
                <w:b/>
              </w:rPr>
            </w:pPr>
            <w:r w:rsidRPr="001C3ABA">
              <w:rPr>
                <w:b/>
              </w:rPr>
              <w:t>(JUSTIFICADA)</w:t>
            </w:r>
          </w:p>
        </w:tc>
        <w:tc>
          <w:tcPr>
            <w:tcW w:w="573" w:type="pct"/>
            <w:shd w:val="clear" w:color="auto" w:fill="D9D9D9" w:themeFill="background1" w:themeFillShade="D9"/>
            <w:noWrap/>
            <w:vAlign w:val="center"/>
            <w:hideMark/>
          </w:tcPr>
          <w:p w14:paraId="435135FD" w14:textId="77777777" w:rsidR="00B536F3" w:rsidRPr="001C3ABA" w:rsidRDefault="00B536F3" w:rsidP="00B536F3">
            <w:pPr>
              <w:jc w:val="center"/>
              <w:rPr>
                <w:b/>
              </w:rPr>
            </w:pPr>
            <w:r w:rsidRPr="001C3ABA">
              <w:rPr>
                <w:b/>
              </w:rPr>
              <w:t>MEDIDA</w:t>
            </w:r>
          </w:p>
        </w:tc>
        <w:tc>
          <w:tcPr>
            <w:tcW w:w="656" w:type="pct"/>
            <w:shd w:val="clear" w:color="auto" w:fill="D9D9D9" w:themeFill="background1" w:themeFillShade="D9"/>
            <w:noWrap/>
            <w:vAlign w:val="center"/>
            <w:hideMark/>
          </w:tcPr>
          <w:p w14:paraId="1D911097" w14:textId="77777777" w:rsidR="00B536F3" w:rsidRPr="001C3ABA" w:rsidRDefault="00B536F3" w:rsidP="00B536F3">
            <w:pPr>
              <w:ind w:left="-64"/>
              <w:jc w:val="center"/>
              <w:rPr>
                <w:b/>
              </w:rPr>
            </w:pPr>
            <w:r w:rsidRPr="001C3ABA">
              <w:rPr>
                <w:b/>
              </w:rPr>
              <w:t>CANTIDAD</w:t>
            </w:r>
          </w:p>
        </w:tc>
        <w:tc>
          <w:tcPr>
            <w:tcW w:w="809" w:type="pct"/>
            <w:shd w:val="clear" w:color="auto" w:fill="D9D9D9" w:themeFill="background1" w:themeFillShade="D9"/>
            <w:vAlign w:val="center"/>
          </w:tcPr>
          <w:p w14:paraId="613636FD" w14:textId="77777777" w:rsidR="00B536F3" w:rsidRPr="001C3ABA" w:rsidRDefault="00B536F3" w:rsidP="00B536F3">
            <w:pPr>
              <w:ind w:left="5"/>
              <w:jc w:val="center"/>
              <w:rPr>
                <w:b/>
              </w:rPr>
            </w:pPr>
            <w:r w:rsidRPr="001C3ABA">
              <w:rPr>
                <w:b/>
              </w:rPr>
              <w:t>VALOR (JUSTIFICADO)</w:t>
            </w:r>
          </w:p>
        </w:tc>
        <w:tc>
          <w:tcPr>
            <w:tcW w:w="1120" w:type="pct"/>
            <w:shd w:val="clear" w:color="auto" w:fill="D9D9D9" w:themeFill="background1" w:themeFillShade="D9"/>
            <w:vAlign w:val="center"/>
          </w:tcPr>
          <w:p w14:paraId="77E86258" w14:textId="77777777" w:rsidR="00B536F3" w:rsidRPr="001C3ABA" w:rsidRDefault="00B536F3" w:rsidP="00B536F3">
            <w:pPr>
              <w:ind w:left="1"/>
              <w:jc w:val="center"/>
              <w:rPr>
                <w:b/>
              </w:rPr>
            </w:pPr>
            <w:r w:rsidRPr="001C3ABA">
              <w:rPr>
                <w:b/>
              </w:rPr>
              <w:t>FINANCIAMIENTO</w:t>
            </w:r>
          </w:p>
          <w:p w14:paraId="2911D364" w14:textId="77777777" w:rsidR="00B536F3" w:rsidRPr="001C3ABA" w:rsidRDefault="00B536F3" w:rsidP="00B536F3">
            <w:pPr>
              <w:jc w:val="center"/>
              <w:rPr>
                <w:b/>
              </w:rPr>
            </w:pPr>
            <w:r w:rsidRPr="001C3ABA">
              <w:rPr>
                <w:b/>
              </w:rPr>
              <w:t>(JUSTIFICADO)</w:t>
            </w:r>
          </w:p>
        </w:tc>
      </w:tr>
      <w:tr w:rsidR="00B536F3" w:rsidRPr="001C3ABA" w14:paraId="2E959971" w14:textId="77777777" w:rsidTr="00B536F3">
        <w:trPr>
          <w:trHeight w:val="574"/>
        </w:trPr>
        <w:tc>
          <w:tcPr>
            <w:tcW w:w="885" w:type="pct"/>
            <w:noWrap/>
            <w:hideMark/>
          </w:tcPr>
          <w:p w14:paraId="65BD65B6" w14:textId="719240D0" w:rsidR="00B536F3" w:rsidRPr="001C3ABA" w:rsidRDefault="00F11F7A"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1" w:author="usuario" w:date="2020-11-25T14:50:00Z">
                  <w:rPr>
                    <w:noProof/>
                    <w:sz w:val="22"/>
                    <w:szCs w:val="22"/>
                  </w:rPr>
                </w:rPrChange>
              </w:rPr>
              <w:t>ispositivos móviles para venta</w:t>
            </w:r>
            <w:r>
              <w:rPr>
                <w:noProof/>
                <w:color w:val="000000" w:themeColor="text1"/>
                <w:sz w:val="22"/>
                <w:szCs w:val="22"/>
              </w:rPr>
              <w:t>, en funcion</w:t>
            </w:r>
            <w:r w:rsidRPr="00723951">
              <w:rPr>
                <w:noProof/>
                <w:color w:val="000000" w:themeColor="text1"/>
                <w:sz w:val="22"/>
                <w:szCs w:val="22"/>
                <w:rPrChange w:id="2" w:author="usuario" w:date="2020-11-25T14:50:00Z">
                  <w:rPr>
                    <w:noProof/>
                    <w:sz w:val="22"/>
                    <w:szCs w:val="22"/>
                  </w:rPr>
                </w:rPrChange>
              </w:rPr>
              <w:t xml:space="preserve"> a los Controladores Distribudiores Autorizados por el proveedor (CA)</w:t>
            </w:r>
          </w:p>
        </w:tc>
        <w:tc>
          <w:tcPr>
            <w:tcW w:w="957" w:type="pct"/>
            <w:noWrap/>
          </w:tcPr>
          <w:p w14:paraId="2DF3EB2F" w14:textId="77777777" w:rsidR="00B536F3" w:rsidRPr="001C3ABA" w:rsidRDefault="00B536F3" w:rsidP="00B536F3">
            <w:pPr>
              <w:rPr>
                <w:lang w:val="es-ES_tradnl"/>
              </w:rPr>
            </w:pPr>
          </w:p>
        </w:tc>
        <w:tc>
          <w:tcPr>
            <w:tcW w:w="573" w:type="pct"/>
            <w:noWrap/>
          </w:tcPr>
          <w:p w14:paraId="01922B6A" w14:textId="77777777" w:rsidR="00B536F3" w:rsidRPr="001C3ABA" w:rsidRDefault="00B536F3" w:rsidP="00B536F3">
            <w:pPr>
              <w:ind w:left="-16"/>
              <w:jc w:val="center"/>
            </w:pPr>
          </w:p>
        </w:tc>
        <w:tc>
          <w:tcPr>
            <w:tcW w:w="656" w:type="pct"/>
            <w:noWrap/>
          </w:tcPr>
          <w:p w14:paraId="5F9843F8" w14:textId="77777777" w:rsidR="00B536F3" w:rsidRPr="001C3ABA" w:rsidRDefault="00B536F3" w:rsidP="00B536F3">
            <w:pPr>
              <w:jc w:val="center"/>
            </w:pPr>
          </w:p>
        </w:tc>
        <w:tc>
          <w:tcPr>
            <w:tcW w:w="809" w:type="pct"/>
            <w:vAlign w:val="center"/>
          </w:tcPr>
          <w:p w14:paraId="6F745F5A" w14:textId="77777777" w:rsidR="00B536F3" w:rsidRPr="001C3ABA" w:rsidRDefault="00B536F3" w:rsidP="00B536F3">
            <w:pPr>
              <w:jc w:val="center"/>
            </w:pPr>
          </w:p>
        </w:tc>
        <w:tc>
          <w:tcPr>
            <w:tcW w:w="1120" w:type="pct"/>
            <w:vAlign w:val="center"/>
          </w:tcPr>
          <w:p w14:paraId="5E7AF854" w14:textId="77777777" w:rsidR="00B536F3" w:rsidRPr="001C3ABA" w:rsidRDefault="00B536F3" w:rsidP="00B536F3">
            <w:pPr>
              <w:jc w:val="center"/>
            </w:pPr>
          </w:p>
        </w:tc>
      </w:tr>
      <w:tr w:rsidR="00B536F3" w:rsidRPr="001C3ABA" w14:paraId="6BC43414" w14:textId="77777777" w:rsidTr="00F11F7A">
        <w:trPr>
          <w:trHeight w:val="315"/>
        </w:trPr>
        <w:tc>
          <w:tcPr>
            <w:tcW w:w="885" w:type="pct"/>
            <w:noWrap/>
          </w:tcPr>
          <w:p w14:paraId="3C2C3F3F" w14:textId="7FD7F1FC" w:rsidR="00B536F3" w:rsidRPr="001C3ABA" w:rsidRDefault="00F7148D"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3" w:author="usuario" w:date="2020-11-25T14:50:00Z">
                  <w:rPr>
                    <w:noProof/>
                    <w:sz w:val="22"/>
                    <w:szCs w:val="22"/>
                  </w:rPr>
                </w:rPrChange>
              </w:rPr>
              <w:t>ispositivos móviles para fiscalización y control de Zona SERT-SD</w:t>
            </w:r>
          </w:p>
        </w:tc>
        <w:tc>
          <w:tcPr>
            <w:tcW w:w="957" w:type="pct"/>
            <w:noWrap/>
          </w:tcPr>
          <w:p w14:paraId="08831A66" w14:textId="77777777" w:rsidR="00B536F3" w:rsidRPr="001C3ABA" w:rsidRDefault="00B536F3" w:rsidP="00B536F3">
            <w:pPr>
              <w:rPr>
                <w:lang w:val="es-ES_tradnl"/>
              </w:rPr>
            </w:pPr>
          </w:p>
        </w:tc>
        <w:tc>
          <w:tcPr>
            <w:tcW w:w="573" w:type="pct"/>
            <w:noWrap/>
          </w:tcPr>
          <w:p w14:paraId="28986B9C" w14:textId="77777777" w:rsidR="00B536F3" w:rsidRPr="001C3ABA" w:rsidRDefault="00B536F3" w:rsidP="00B536F3">
            <w:pPr>
              <w:ind w:left="-158"/>
              <w:jc w:val="center"/>
            </w:pPr>
          </w:p>
        </w:tc>
        <w:tc>
          <w:tcPr>
            <w:tcW w:w="656" w:type="pct"/>
            <w:noWrap/>
          </w:tcPr>
          <w:p w14:paraId="7A650E1E" w14:textId="77777777" w:rsidR="00B536F3" w:rsidRPr="001C3ABA" w:rsidRDefault="00B536F3" w:rsidP="00B536F3">
            <w:pPr>
              <w:jc w:val="center"/>
            </w:pPr>
          </w:p>
        </w:tc>
        <w:tc>
          <w:tcPr>
            <w:tcW w:w="809" w:type="pct"/>
            <w:vAlign w:val="center"/>
          </w:tcPr>
          <w:p w14:paraId="11DB9BEC" w14:textId="77777777" w:rsidR="00B536F3" w:rsidRPr="001C3ABA" w:rsidRDefault="00B536F3" w:rsidP="00B536F3">
            <w:pPr>
              <w:jc w:val="center"/>
            </w:pPr>
          </w:p>
        </w:tc>
        <w:tc>
          <w:tcPr>
            <w:tcW w:w="1120" w:type="pct"/>
            <w:vAlign w:val="center"/>
          </w:tcPr>
          <w:p w14:paraId="30F96C80" w14:textId="77777777" w:rsidR="00B536F3" w:rsidRPr="001C3ABA" w:rsidRDefault="00B536F3" w:rsidP="00B536F3">
            <w:pPr>
              <w:jc w:val="center"/>
            </w:pPr>
          </w:p>
        </w:tc>
      </w:tr>
      <w:tr w:rsidR="00B536F3" w:rsidRPr="001C3ABA" w14:paraId="04BD5037" w14:textId="77777777" w:rsidTr="00F11F7A">
        <w:trPr>
          <w:trHeight w:val="433"/>
        </w:trPr>
        <w:tc>
          <w:tcPr>
            <w:tcW w:w="885" w:type="pct"/>
            <w:noWrap/>
          </w:tcPr>
          <w:p w14:paraId="610ECB57" w14:textId="42555131" w:rsidR="00B536F3" w:rsidRPr="001C3ABA" w:rsidRDefault="00F7148D"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4" w:author="usuario" w:date="2020-11-25T14:50:00Z">
                  <w:rPr>
                    <w:noProof/>
                    <w:sz w:val="22"/>
                    <w:szCs w:val="22"/>
                  </w:rPr>
                </w:rPrChange>
              </w:rPr>
              <w:t>ispositivos móviles para personal de supervisión</w:t>
            </w:r>
          </w:p>
        </w:tc>
        <w:tc>
          <w:tcPr>
            <w:tcW w:w="957" w:type="pct"/>
            <w:noWrap/>
          </w:tcPr>
          <w:p w14:paraId="0F9BADFD" w14:textId="77777777" w:rsidR="00B536F3" w:rsidRPr="001C3ABA" w:rsidRDefault="00B536F3" w:rsidP="00B536F3"/>
        </w:tc>
        <w:tc>
          <w:tcPr>
            <w:tcW w:w="573" w:type="pct"/>
            <w:noWrap/>
          </w:tcPr>
          <w:p w14:paraId="626E6D2B" w14:textId="77777777" w:rsidR="00B536F3" w:rsidRPr="001C3ABA" w:rsidRDefault="00B536F3" w:rsidP="00B536F3">
            <w:pPr>
              <w:ind w:left="-158"/>
              <w:jc w:val="center"/>
            </w:pPr>
          </w:p>
        </w:tc>
        <w:tc>
          <w:tcPr>
            <w:tcW w:w="656" w:type="pct"/>
            <w:noWrap/>
          </w:tcPr>
          <w:p w14:paraId="415EF58B" w14:textId="77777777" w:rsidR="00B536F3" w:rsidRPr="001C3ABA" w:rsidRDefault="00B536F3" w:rsidP="00B536F3">
            <w:pPr>
              <w:jc w:val="center"/>
            </w:pPr>
          </w:p>
        </w:tc>
        <w:tc>
          <w:tcPr>
            <w:tcW w:w="809" w:type="pct"/>
            <w:vAlign w:val="center"/>
          </w:tcPr>
          <w:p w14:paraId="72FEB70D" w14:textId="77777777" w:rsidR="00B536F3" w:rsidRPr="001C3ABA" w:rsidRDefault="00B536F3" w:rsidP="00B536F3">
            <w:pPr>
              <w:jc w:val="center"/>
            </w:pPr>
          </w:p>
        </w:tc>
        <w:tc>
          <w:tcPr>
            <w:tcW w:w="1120" w:type="pct"/>
            <w:vAlign w:val="center"/>
          </w:tcPr>
          <w:p w14:paraId="30C15A98" w14:textId="77777777" w:rsidR="00B536F3" w:rsidRPr="001C3ABA" w:rsidRDefault="00B536F3" w:rsidP="00B536F3">
            <w:pPr>
              <w:jc w:val="center"/>
            </w:pPr>
          </w:p>
        </w:tc>
      </w:tr>
      <w:tr w:rsidR="00B536F3" w:rsidRPr="001C3ABA" w14:paraId="7E5909C0" w14:textId="77777777" w:rsidTr="00F11F7A">
        <w:trPr>
          <w:trHeight w:val="858"/>
        </w:trPr>
        <w:tc>
          <w:tcPr>
            <w:tcW w:w="885" w:type="pct"/>
            <w:noWrap/>
          </w:tcPr>
          <w:p w14:paraId="6DBAFD08" w14:textId="1EED102C" w:rsidR="00B536F3" w:rsidRPr="001C3ABA" w:rsidRDefault="00F7148D" w:rsidP="00B536F3">
            <w:pPr>
              <w:spacing w:after="200" w:line="276" w:lineRule="auto"/>
              <w:contextualSpacing/>
            </w:pPr>
            <w:r>
              <w:rPr>
                <w:noProof/>
                <w:color w:val="000000" w:themeColor="text1"/>
                <w:sz w:val="22"/>
                <w:szCs w:val="22"/>
              </w:rPr>
              <w:t>A</w:t>
            </w:r>
            <w:r w:rsidRPr="00723951">
              <w:rPr>
                <w:noProof/>
                <w:color w:val="000000" w:themeColor="text1"/>
                <w:sz w:val="22"/>
                <w:szCs w:val="22"/>
                <w:rPrChange w:id="5" w:author="usuario" w:date="2020-11-25T14:50:00Z">
                  <w:rPr>
                    <w:noProof/>
                    <w:sz w:val="22"/>
                    <w:szCs w:val="22"/>
                  </w:rPr>
                </w:rPrChange>
              </w:rPr>
              <w:t>plicativo para dispositivos móviles para venta de tickets</w:t>
            </w:r>
          </w:p>
        </w:tc>
        <w:tc>
          <w:tcPr>
            <w:tcW w:w="957" w:type="pct"/>
            <w:noWrap/>
          </w:tcPr>
          <w:p w14:paraId="398A1ECF" w14:textId="77777777" w:rsidR="00B536F3" w:rsidRPr="001C3ABA" w:rsidRDefault="00B536F3" w:rsidP="00B536F3"/>
        </w:tc>
        <w:tc>
          <w:tcPr>
            <w:tcW w:w="573" w:type="pct"/>
            <w:noWrap/>
          </w:tcPr>
          <w:p w14:paraId="02CCAB44" w14:textId="77777777" w:rsidR="00B536F3" w:rsidRPr="001C3ABA" w:rsidRDefault="00B536F3" w:rsidP="00B536F3">
            <w:pPr>
              <w:ind w:left="-93"/>
              <w:jc w:val="center"/>
            </w:pPr>
          </w:p>
        </w:tc>
        <w:tc>
          <w:tcPr>
            <w:tcW w:w="656" w:type="pct"/>
            <w:noWrap/>
          </w:tcPr>
          <w:p w14:paraId="00D30ECC" w14:textId="77777777" w:rsidR="00B536F3" w:rsidRPr="001C3ABA" w:rsidRDefault="00B536F3" w:rsidP="00B536F3">
            <w:pPr>
              <w:jc w:val="center"/>
            </w:pPr>
          </w:p>
        </w:tc>
        <w:tc>
          <w:tcPr>
            <w:tcW w:w="809" w:type="pct"/>
            <w:vAlign w:val="center"/>
          </w:tcPr>
          <w:p w14:paraId="3BEB5957" w14:textId="77777777" w:rsidR="00B536F3" w:rsidRPr="001C3ABA" w:rsidRDefault="00B536F3" w:rsidP="00B536F3">
            <w:pPr>
              <w:jc w:val="center"/>
            </w:pPr>
          </w:p>
        </w:tc>
        <w:tc>
          <w:tcPr>
            <w:tcW w:w="1120" w:type="pct"/>
            <w:vAlign w:val="center"/>
          </w:tcPr>
          <w:p w14:paraId="4ECF360A" w14:textId="77777777" w:rsidR="00B536F3" w:rsidRPr="001C3ABA" w:rsidRDefault="00B536F3" w:rsidP="00B536F3">
            <w:pPr>
              <w:jc w:val="center"/>
            </w:pPr>
          </w:p>
        </w:tc>
      </w:tr>
      <w:tr w:rsidR="00B536F3" w:rsidRPr="001C3ABA" w14:paraId="64D82861" w14:textId="77777777" w:rsidTr="00F11F7A">
        <w:trPr>
          <w:trHeight w:val="915"/>
        </w:trPr>
        <w:tc>
          <w:tcPr>
            <w:tcW w:w="885" w:type="pct"/>
          </w:tcPr>
          <w:p w14:paraId="38D80F13" w14:textId="42AC41BA" w:rsidR="00B536F3" w:rsidRPr="001C3ABA" w:rsidRDefault="00F7148D" w:rsidP="00B536F3">
            <w:pPr>
              <w:spacing w:after="200" w:line="276" w:lineRule="auto"/>
              <w:contextualSpacing/>
            </w:pPr>
            <w:r>
              <w:rPr>
                <w:noProof/>
                <w:color w:val="000000" w:themeColor="text1"/>
                <w:sz w:val="22"/>
                <w:szCs w:val="22"/>
              </w:rPr>
              <w:t>S</w:t>
            </w:r>
            <w:r w:rsidRPr="00723951">
              <w:rPr>
                <w:noProof/>
                <w:color w:val="000000" w:themeColor="text1"/>
                <w:sz w:val="22"/>
                <w:szCs w:val="22"/>
                <w:rPrChange w:id="6" w:author="usuario" w:date="2020-11-25T14:50:00Z">
                  <w:rPr>
                    <w:noProof/>
                    <w:sz w:val="22"/>
                    <w:szCs w:val="22"/>
                  </w:rPr>
                </w:rPrChange>
              </w:rPr>
              <w:t>istema informático, para la gestión del Sistema del SERT-SD</w:t>
            </w:r>
          </w:p>
        </w:tc>
        <w:tc>
          <w:tcPr>
            <w:tcW w:w="957" w:type="pct"/>
          </w:tcPr>
          <w:p w14:paraId="53C71D59" w14:textId="77777777" w:rsidR="00B536F3" w:rsidRPr="001C3ABA" w:rsidRDefault="00B536F3" w:rsidP="00B536F3"/>
        </w:tc>
        <w:tc>
          <w:tcPr>
            <w:tcW w:w="573" w:type="pct"/>
            <w:noWrap/>
          </w:tcPr>
          <w:p w14:paraId="18BDCA2F" w14:textId="77777777" w:rsidR="00B536F3" w:rsidRPr="001C3ABA" w:rsidRDefault="00B536F3" w:rsidP="00B536F3">
            <w:pPr>
              <w:ind w:left="-93"/>
              <w:jc w:val="center"/>
            </w:pPr>
          </w:p>
        </w:tc>
        <w:tc>
          <w:tcPr>
            <w:tcW w:w="656" w:type="pct"/>
            <w:noWrap/>
          </w:tcPr>
          <w:p w14:paraId="4402214D" w14:textId="77777777" w:rsidR="00B536F3" w:rsidRPr="001C3ABA" w:rsidRDefault="00B536F3" w:rsidP="00B536F3">
            <w:pPr>
              <w:jc w:val="center"/>
            </w:pPr>
          </w:p>
        </w:tc>
        <w:tc>
          <w:tcPr>
            <w:tcW w:w="809" w:type="pct"/>
            <w:vAlign w:val="center"/>
          </w:tcPr>
          <w:p w14:paraId="20C4519A" w14:textId="77777777" w:rsidR="00B536F3" w:rsidRPr="001C3ABA" w:rsidRDefault="00B536F3" w:rsidP="00B536F3">
            <w:pPr>
              <w:jc w:val="center"/>
            </w:pPr>
          </w:p>
        </w:tc>
        <w:tc>
          <w:tcPr>
            <w:tcW w:w="1120" w:type="pct"/>
            <w:vAlign w:val="center"/>
          </w:tcPr>
          <w:p w14:paraId="267B577D" w14:textId="77777777" w:rsidR="00B536F3" w:rsidRPr="001C3ABA" w:rsidRDefault="00B536F3" w:rsidP="00B536F3">
            <w:pPr>
              <w:jc w:val="center"/>
            </w:pPr>
          </w:p>
        </w:tc>
      </w:tr>
      <w:tr w:rsidR="00B536F3" w:rsidRPr="001C3ABA" w14:paraId="6D21F5BA" w14:textId="77777777" w:rsidTr="00B536F3">
        <w:trPr>
          <w:trHeight w:val="1540"/>
        </w:trPr>
        <w:tc>
          <w:tcPr>
            <w:tcW w:w="885" w:type="pct"/>
          </w:tcPr>
          <w:p w14:paraId="53920680" w14:textId="770883D9" w:rsidR="00B536F3" w:rsidRPr="001C3ABA" w:rsidRDefault="00F7148D" w:rsidP="00B536F3">
            <w:pPr>
              <w:spacing w:after="200" w:line="276" w:lineRule="auto"/>
              <w:contextualSpacing/>
            </w:pPr>
            <w:r>
              <w:rPr>
                <w:noProof/>
                <w:color w:val="000000" w:themeColor="text1"/>
                <w:sz w:val="22"/>
                <w:szCs w:val="22"/>
              </w:rPr>
              <w:t>S</w:t>
            </w:r>
            <w:r w:rsidRPr="00723951">
              <w:rPr>
                <w:noProof/>
                <w:color w:val="000000" w:themeColor="text1"/>
                <w:sz w:val="22"/>
                <w:szCs w:val="22"/>
                <w:rPrChange w:id="7" w:author="usuario" w:date="2020-11-25T14:50:00Z">
                  <w:rPr>
                    <w:noProof/>
                    <w:sz w:val="22"/>
                    <w:szCs w:val="22"/>
                  </w:rPr>
                </w:rPrChange>
              </w:rPr>
              <w:t xml:space="preserve">ervicio de comunicación inalambricas mínimo 4G o superior, para </w:t>
            </w:r>
            <w:r w:rsidRPr="00723951">
              <w:rPr>
                <w:noProof/>
                <w:color w:val="000000" w:themeColor="text1"/>
                <w:sz w:val="22"/>
                <w:szCs w:val="22"/>
                <w:rPrChange w:id="8" w:author="usuario" w:date="2020-11-25T14:50:00Z">
                  <w:rPr>
                    <w:noProof/>
                    <w:sz w:val="22"/>
                    <w:szCs w:val="22"/>
                  </w:rPr>
                </w:rPrChange>
              </w:rPr>
              <w:lastRenderedPageBreak/>
              <w:t>los  dispositivos móviles para venta, fiscalización y supervisión.</w:t>
            </w:r>
          </w:p>
        </w:tc>
        <w:tc>
          <w:tcPr>
            <w:tcW w:w="957" w:type="pct"/>
          </w:tcPr>
          <w:p w14:paraId="2410409B" w14:textId="77777777" w:rsidR="00B536F3" w:rsidRPr="001C3ABA" w:rsidRDefault="00B536F3" w:rsidP="00B536F3"/>
        </w:tc>
        <w:tc>
          <w:tcPr>
            <w:tcW w:w="573" w:type="pct"/>
            <w:noWrap/>
          </w:tcPr>
          <w:p w14:paraId="1E8B4790" w14:textId="77777777" w:rsidR="00B536F3" w:rsidRPr="001C3ABA" w:rsidRDefault="00B536F3" w:rsidP="00B536F3">
            <w:pPr>
              <w:ind w:left="-93"/>
              <w:jc w:val="center"/>
            </w:pPr>
          </w:p>
        </w:tc>
        <w:tc>
          <w:tcPr>
            <w:tcW w:w="656" w:type="pct"/>
            <w:noWrap/>
          </w:tcPr>
          <w:p w14:paraId="60451D34" w14:textId="77777777" w:rsidR="00B536F3" w:rsidRPr="001C3ABA" w:rsidRDefault="00B536F3" w:rsidP="00B536F3">
            <w:pPr>
              <w:jc w:val="center"/>
            </w:pPr>
          </w:p>
        </w:tc>
        <w:tc>
          <w:tcPr>
            <w:tcW w:w="809" w:type="pct"/>
            <w:vAlign w:val="center"/>
          </w:tcPr>
          <w:p w14:paraId="567E2F14" w14:textId="77777777" w:rsidR="00B536F3" w:rsidRPr="001C3ABA" w:rsidRDefault="00B536F3" w:rsidP="00B536F3">
            <w:pPr>
              <w:jc w:val="center"/>
            </w:pPr>
          </w:p>
        </w:tc>
        <w:tc>
          <w:tcPr>
            <w:tcW w:w="1120" w:type="pct"/>
            <w:vAlign w:val="center"/>
          </w:tcPr>
          <w:p w14:paraId="41E0EE47" w14:textId="77777777" w:rsidR="00B536F3" w:rsidRPr="001C3ABA" w:rsidRDefault="00B536F3" w:rsidP="00B536F3">
            <w:pPr>
              <w:jc w:val="center"/>
            </w:pPr>
          </w:p>
        </w:tc>
      </w:tr>
      <w:tr w:rsidR="00B536F3" w:rsidRPr="001C3ABA" w14:paraId="516B975B" w14:textId="77777777" w:rsidTr="00F7148D">
        <w:trPr>
          <w:trHeight w:val="573"/>
        </w:trPr>
        <w:tc>
          <w:tcPr>
            <w:tcW w:w="885" w:type="pct"/>
          </w:tcPr>
          <w:p w14:paraId="4ADCDBE7" w14:textId="5BDC20C1" w:rsidR="00B536F3" w:rsidRPr="001C3ABA" w:rsidRDefault="00F7148D" w:rsidP="00B536F3">
            <w:pPr>
              <w:spacing w:after="200" w:line="276" w:lineRule="auto"/>
              <w:contextualSpacing/>
            </w:pPr>
            <w:r>
              <w:rPr>
                <w:noProof/>
                <w:color w:val="000000" w:themeColor="text1"/>
                <w:sz w:val="22"/>
                <w:szCs w:val="22"/>
              </w:rPr>
              <w:lastRenderedPageBreak/>
              <w:t>P</w:t>
            </w:r>
            <w:ins w:id="9" w:author="usuario" w:date="2020-11-24T17:21:00Z">
              <w:r w:rsidRPr="00723951">
                <w:rPr>
                  <w:noProof/>
                  <w:color w:val="000000" w:themeColor="text1"/>
                  <w:sz w:val="22"/>
                  <w:szCs w:val="22"/>
                  <w:rPrChange w:id="10" w:author="usuario" w:date="2020-11-25T14:50:00Z">
                    <w:rPr>
                      <w:noProof/>
                      <w:sz w:val="22"/>
                      <w:szCs w:val="22"/>
                    </w:rPr>
                  </w:rPrChange>
                </w:rPr>
                <w:t>aradas de buses</w:t>
              </w:r>
            </w:ins>
          </w:p>
        </w:tc>
        <w:tc>
          <w:tcPr>
            <w:tcW w:w="957" w:type="pct"/>
          </w:tcPr>
          <w:p w14:paraId="15ED0629" w14:textId="77777777" w:rsidR="00B536F3" w:rsidRPr="001C3ABA" w:rsidRDefault="00B536F3" w:rsidP="00B536F3"/>
        </w:tc>
        <w:tc>
          <w:tcPr>
            <w:tcW w:w="573" w:type="pct"/>
            <w:noWrap/>
          </w:tcPr>
          <w:p w14:paraId="4112132F" w14:textId="77777777" w:rsidR="00B536F3" w:rsidRPr="001C3ABA" w:rsidRDefault="00B536F3" w:rsidP="00B536F3">
            <w:pPr>
              <w:ind w:left="-93"/>
              <w:jc w:val="center"/>
            </w:pPr>
          </w:p>
        </w:tc>
        <w:tc>
          <w:tcPr>
            <w:tcW w:w="656" w:type="pct"/>
            <w:noWrap/>
          </w:tcPr>
          <w:p w14:paraId="6D76C611" w14:textId="77777777" w:rsidR="00B536F3" w:rsidRPr="001C3ABA" w:rsidRDefault="00B536F3" w:rsidP="00B536F3">
            <w:pPr>
              <w:jc w:val="center"/>
            </w:pPr>
          </w:p>
        </w:tc>
        <w:tc>
          <w:tcPr>
            <w:tcW w:w="809" w:type="pct"/>
            <w:vAlign w:val="center"/>
          </w:tcPr>
          <w:p w14:paraId="00996BC5" w14:textId="77777777" w:rsidR="00B536F3" w:rsidRPr="001C3ABA" w:rsidRDefault="00B536F3" w:rsidP="00F7148D"/>
        </w:tc>
        <w:tc>
          <w:tcPr>
            <w:tcW w:w="1120" w:type="pct"/>
            <w:vAlign w:val="center"/>
          </w:tcPr>
          <w:p w14:paraId="18C82622" w14:textId="77777777" w:rsidR="00B536F3" w:rsidRPr="001C3ABA" w:rsidRDefault="00B536F3" w:rsidP="00F7148D"/>
        </w:tc>
      </w:tr>
      <w:tr w:rsidR="00B536F3" w:rsidRPr="001C3ABA" w14:paraId="5E5E265E" w14:textId="77777777" w:rsidTr="00B536F3">
        <w:trPr>
          <w:trHeight w:val="724"/>
        </w:trPr>
        <w:tc>
          <w:tcPr>
            <w:tcW w:w="885" w:type="pct"/>
          </w:tcPr>
          <w:p w14:paraId="279A5B75" w14:textId="1A7D9EF8" w:rsidR="00B536F3" w:rsidRPr="001C3ABA" w:rsidRDefault="00F7148D" w:rsidP="00B536F3">
            <w:pPr>
              <w:spacing w:after="200" w:line="276" w:lineRule="auto"/>
              <w:contextualSpacing/>
            </w:pPr>
            <w:r>
              <w:rPr>
                <w:noProof/>
                <w:color w:val="000000" w:themeColor="text1"/>
                <w:sz w:val="22"/>
                <w:szCs w:val="22"/>
              </w:rPr>
              <w:t>V</w:t>
            </w:r>
            <w:ins w:id="11" w:author="usuario" w:date="2020-11-24T17:22:00Z">
              <w:r w:rsidRPr="00723951">
                <w:rPr>
                  <w:noProof/>
                  <w:color w:val="000000" w:themeColor="text1"/>
                  <w:sz w:val="22"/>
                  <w:szCs w:val="22"/>
                  <w:rPrChange w:id="12" w:author="usuario" w:date="2020-11-25T14:50:00Z">
                    <w:rPr>
                      <w:noProof/>
                      <w:sz w:val="22"/>
                      <w:szCs w:val="22"/>
                    </w:rPr>
                  </w:rPrChange>
                </w:rPr>
                <w:t>allas publicitarias</w:t>
              </w:r>
            </w:ins>
          </w:p>
        </w:tc>
        <w:tc>
          <w:tcPr>
            <w:tcW w:w="957" w:type="pct"/>
          </w:tcPr>
          <w:p w14:paraId="67B36E1E" w14:textId="77777777" w:rsidR="00B536F3" w:rsidRPr="001C3ABA" w:rsidRDefault="00B536F3" w:rsidP="00B536F3"/>
        </w:tc>
        <w:tc>
          <w:tcPr>
            <w:tcW w:w="573" w:type="pct"/>
            <w:noWrap/>
          </w:tcPr>
          <w:p w14:paraId="69947433" w14:textId="77777777" w:rsidR="00B536F3" w:rsidRPr="001C3ABA" w:rsidRDefault="00B536F3" w:rsidP="00B536F3">
            <w:pPr>
              <w:ind w:left="-93"/>
              <w:jc w:val="center"/>
            </w:pPr>
          </w:p>
        </w:tc>
        <w:tc>
          <w:tcPr>
            <w:tcW w:w="656" w:type="pct"/>
            <w:noWrap/>
          </w:tcPr>
          <w:p w14:paraId="7F3AB9AA" w14:textId="77777777" w:rsidR="00B536F3" w:rsidRPr="001C3ABA" w:rsidRDefault="00B536F3" w:rsidP="00B536F3">
            <w:pPr>
              <w:jc w:val="center"/>
            </w:pPr>
          </w:p>
        </w:tc>
        <w:tc>
          <w:tcPr>
            <w:tcW w:w="809" w:type="pct"/>
            <w:vAlign w:val="center"/>
          </w:tcPr>
          <w:p w14:paraId="0AF1B99A" w14:textId="77777777" w:rsidR="00B536F3" w:rsidRPr="001C3ABA" w:rsidRDefault="00B536F3" w:rsidP="00B536F3">
            <w:pPr>
              <w:jc w:val="center"/>
            </w:pPr>
          </w:p>
        </w:tc>
        <w:tc>
          <w:tcPr>
            <w:tcW w:w="1120" w:type="pct"/>
            <w:vAlign w:val="center"/>
          </w:tcPr>
          <w:p w14:paraId="766A12BF" w14:textId="77777777" w:rsidR="00B536F3" w:rsidRPr="001C3ABA" w:rsidRDefault="00B536F3" w:rsidP="00B536F3">
            <w:pPr>
              <w:jc w:val="center"/>
            </w:pPr>
          </w:p>
        </w:tc>
      </w:tr>
      <w:tr w:rsidR="00F7148D" w:rsidRPr="001C3ABA" w14:paraId="239F998C" w14:textId="77777777" w:rsidTr="00B536F3">
        <w:trPr>
          <w:trHeight w:val="615"/>
        </w:trPr>
        <w:tc>
          <w:tcPr>
            <w:tcW w:w="885" w:type="pct"/>
          </w:tcPr>
          <w:p w14:paraId="6930F78A" w14:textId="47752331" w:rsidR="00F7148D" w:rsidRPr="001C3ABA" w:rsidRDefault="00F7148D" w:rsidP="00B536F3">
            <w:r>
              <w:rPr>
                <w:noProof/>
                <w:color w:val="000000" w:themeColor="text1"/>
                <w:sz w:val="22"/>
                <w:szCs w:val="22"/>
              </w:rPr>
              <w:t>T</w:t>
            </w:r>
            <w:r w:rsidRPr="00723951">
              <w:rPr>
                <w:noProof/>
                <w:color w:val="000000" w:themeColor="text1"/>
                <w:sz w:val="22"/>
                <w:szCs w:val="22"/>
                <w:rPrChange w:id="13" w:author="usuario" w:date="2020-11-25T14:50:00Z">
                  <w:rPr>
                    <w:noProof/>
                    <w:sz w:val="22"/>
                    <w:szCs w:val="22"/>
                  </w:rPr>
                </w:rPrChange>
              </w:rPr>
              <w:t>ransferencia de conocimientos  en el funcionamiento y operación de los dispositivos móviles para venta a los CA</w:t>
            </w:r>
          </w:p>
        </w:tc>
        <w:tc>
          <w:tcPr>
            <w:tcW w:w="957" w:type="pct"/>
          </w:tcPr>
          <w:p w14:paraId="169556FB" w14:textId="77777777" w:rsidR="00F7148D" w:rsidRPr="001C3ABA" w:rsidRDefault="00F7148D" w:rsidP="00B536F3"/>
        </w:tc>
        <w:tc>
          <w:tcPr>
            <w:tcW w:w="573" w:type="pct"/>
            <w:noWrap/>
          </w:tcPr>
          <w:p w14:paraId="7A369998" w14:textId="77777777" w:rsidR="00F7148D" w:rsidRPr="001C3ABA" w:rsidRDefault="00F7148D" w:rsidP="00B536F3">
            <w:pPr>
              <w:ind w:left="-93"/>
              <w:jc w:val="center"/>
            </w:pPr>
          </w:p>
        </w:tc>
        <w:tc>
          <w:tcPr>
            <w:tcW w:w="656" w:type="pct"/>
            <w:noWrap/>
          </w:tcPr>
          <w:p w14:paraId="1BAF6830" w14:textId="77777777" w:rsidR="00F7148D" w:rsidRPr="001C3ABA" w:rsidRDefault="00F7148D" w:rsidP="00B536F3">
            <w:pPr>
              <w:jc w:val="center"/>
            </w:pPr>
          </w:p>
        </w:tc>
        <w:tc>
          <w:tcPr>
            <w:tcW w:w="809" w:type="pct"/>
            <w:vAlign w:val="center"/>
          </w:tcPr>
          <w:p w14:paraId="333CB89A" w14:textId="77777777" w:rsidR="00F7148D" w:rsidRPr="001C3ABA" w:rsidRDefault="00F7148D" w:rsidP="00B536F3">
            <w:pPr>
              <w:jc w:val="center"/>
            </w:pPr>
          </w:p>
        </w:tc>
        <w:tc>
          <w:tcPr>
            <w:tcW w:w="1120" w:type="pct"/>
            <w:vAlign w:val="center"/>
          </w:tcPr>
          <w:p w14:paraId="3B82CA81" w14:textId="77777777" w:rsidR="00F7148D" w:rsidRPr="001C3ABA" w:rsidRDefault="00F7148D" w:rsidP="00B536F3">
            <w:pPr>
              <w:jc w:val="center"/>
            </w:pPr>
          </w:p>
        </w:tc>
      </w:tr>
      <w:tr w:rsidR="00F7148D" w:rsidRPr="001C3ABA" w14:paraId="2C3CB30D" w14:textId="77777777" w:rsidTr="00B536F3">
        <w:trPr>
          <w:trHeight w:val="615"/>
        </w:trPr>
        <w:tc>
          <w:tcPr>
            <w:tcW w:w="885" w:type="pct"/>
          </w:tcPr>
          <w:p w14:paraId="38840994" w14:textId="319FF409" w:rsidR="00F7148D" w:rsidRPr="001C3ABA" w:rsidRDefault="00F7148D" w:rsidP="00B536F3">
            <w:r>
              <w:rPr>
                <w:noProof/>
                <w:color w:val="000000" w:themeColor="text1"/>
                <w:sz w:val="22"/>
                <w:szCs w:val="22"/>
              </w:rPr>
              <w:t>T</w:t>
            </w:r>
            <w:r w:rsidRPr="00723951">
              <w:rPr>
                <w:noProof/>
                <w:color w:val="000000" w:themeColor="text1"/>
                <w:sz w:val="22"/>
                <w:szCs w:val="22"/>
                <w:rPrChange w:id="14" w:author="usuario" w:date="2020-11-25T14:50:00Z">
                  <w:rPr>
                    <w:noProof/>
                    <w:sz w:val="22"/>
                    <w:szCs w:val="22"/>
                  </w:rPr>
                </w:rPrChange>
              </w:rPr>
              <w:t>ransferencia de conocimientos, al personal de la EPMT-SD (20 personas), en el manejo del SERT-SD y dispositivos móviles de fiscalización</w:t>
            </w:r>
          </w:p>
        </w:tc>
        <w:tc>
          <w:tcPr>
            <w:tcW w:w="957" w:type="pct"/>
          </w:tcPr>
          <w:p w14:paraId="3C704DEB" w14:textId="77777777" w:rsidR="00F7148D" w:rsidRPr="001C3ABA" w:rsidRDefault="00F7148D" w:rsidP="00B536F3"/>
        </w:tc>
        <w:tc>
          <w:tcPr>
            <w:tcW w:w="573" w:type="pct"/>
            <w:noWrap/>
          </w:tcPr>
          <w:p w14:paraId="3B69F5C1" w14:textId="77777777" w:rsidR="00F7148D" w:rsidRPr="001C3ABA" w:rsidRDefault="00F7148D" w:rsidP="00B536F3">
            <w:pPr>
              <w:ind w:left="-93"/>
              <w:jc w:val="center"/>
            </w:pPr>
          </w:p>
        </w:tc>
        <w:tc>
          <w:tcPr>
            <w:tcW w:w="656" w:type="pct"/>
            <w:noWrap/>
          </w:tcPr>
          <w:p w14:paraId="6B05CE98" w14:textId="77777777" w:rsidR="00F7148D" w:rsidRPr="001C3ABA" w:rsidRDefault="00F7148D" w:rsidP="00B536F3">
            <w:pPr>
              <w:jc w:val="center"/>
            </w:pPr>
          </w:p>
        </w:tc>
        <w:tc>
          <w:tcPr>
            <w:tcW w:w="809" w:type="pct"/>
            <w:vAlign w:val="center"/>
          </w:tcPr>
          <w:p w14:paraId="58D3831F" w14:textId="77777777" w:rsidR="00F7148D" w:rsidRPr="001C3ABA" w:rsidRDefault="00F7148D" w:rsidP="00B536F3">
            <w:pPr>
              <w:jc w:val="center"/>
            </w:pPr>
          </w:p>
        </w:tc>
        <w:tc>
          <w:tcPr>
            <w:tcW w:w="1120" w:type="pct"/>
            <w:vAlign w:val="center"/>
          </w:tcPr>
          <w:p w14:paraId="455A174D" w14:textId="77777777" w:rsidR="00F7148D" w:rsidRPr="001C3ABA" w:rsidRDefault="00F7148D" w:rsidP="00B536F3">
            <w:pPr>
              <w:jc w:val="center"/>
            </w:pPr>
          </w:p>
        </w:tc>
      </w:tr>
      <w:tr w:rsidR="00B536F3" w:rsidRPr="001C3ABA" w14:paraId="36D16193" w14:textId="77777777" w:rsidTr="00B536F3">
        <w:trPr>
          <w:trHeight w:val="615"/>
        </w:trPr>
        <w:tc>
          <w:tcPr>
            <w:tcW w:w="885" w:type="pct"/>
          </w:tcPr>
          <w:p w14:paraId="5B502B6F" w14:textId="77777777" w:rsidR="00B536F3" w:rsidRPr="001C3ABA" w:rsidRDefault="00B536F3" w:rsidP="00B536F3">
            <w:r w:rsidRPr="001C3ABA">
              <w:t>Capacitación y Back Up</w:t>
            </w:r>
          </w:p>
          <w:p w14:paraId="2D9F2402" w14:textId="77777777" w:rsidR="00B536F3" w:rsidRPr="001C3ABA" w:rsidRDefault="00B536F3" w:rsidP="00B536F3">
            <w:pPr>
              <w:spacing w:after="200" w:line="276" w:lineRule="auto"/>
              <w:contextualSpacing/>
            </w:pPr>
          </w:p>
        </w:tc>
        <w:tc>
          <w:tcPr>
            <w:tcW w:w="957" w:type="pct"/>
          </w:tcPr>
          <w:p w14:paraId="4D351CAB" w14:textId="77777777" w:rsidR="00B536F3" w:rsidRPr="001C3ABA" w:rsidRDefault="00B536F3" w:rsidP="00B536F3"/>
        </w:tc>
        <w:tc>
          <w:tcPr>
            <w:tcW w:w="573" w:type="pct"/>
            <w:noWrap/>
          </w:tcPr>
          <w:p w14:paraId="0999B1F4" w14:textId="77777777" w:rsidR="00B536F3" w:rsidRPr="001C3ABA" w:rsidRDefault="00B536F3" w:rsidP="00B536F3">
            <w:pPr>
              <w:ind w:left="-93"/>
              <w:jc w:val="center"/>
            </w:pPr>
          </w:p>
        </w:tc>
        <w:tc>
          <w:tcPr>
            <w:tcW w:w="656" w:type="pct"/>
            <w:noWrap/>
          </w:tcPr>
          <w:p w14:paraId="684C8B58" w14:textId="77777777" w:rsidR="00B536F3" w:rsidRPr="001C3ABA" w:rsidRDefault="00B536F3" w:rsidP="00B536F3">
            <w:pPr>
              <w:jc w:val="center"/>
            </w:pPr>
          </w:p>
        </w:tc>
        <w:tc>
          <w:tcPr>
            <w:tcW w:w="809" w:type="pct"/>
            <w:vAlign w:val="center"/>
          </w:tcPr>
          <w:p w14:paraId="5B8AA787" w14:textId="77777777" w:rsidR="00B536F3" w:rsidRPr="001C3ABA" w:rsidRDefault="00B536F3" w:rsidP="00B536F3">
            <w:pPr>
              <w:jc w:val="center"/>
            </w:pPr>
          </w:p>
        </w:tc>
        <w:tc>
          <w:tcPr>
            <w:tcW w:w="1120" w:type="pct"/>
            <w:vAlign w:val="center"/>
          </w:tcPr>
          <w:p w14:paraId="7149C9D8" w14:textId="77777777" w:rsidR="00B536F3" w:rsidRPr="001C3ABA" w:rsidRDefault="00B536F3" w:rsidP="00B536F3">
            <w:pPr>
              <w:jc w:val="center"/>
            </w:pPr>
          </w:p>
        </w:tc>
      </w:tr>
    </w:tbl>
    <w:p w14:paraId="1138361E" w14:textId="77777777" w:rsidR="00F7148D" w:rsidRDefault="00B536F3" w:rsidP="00B536F3">
      <w:pPr>
        <w:spacing w:line="259" w:lineRule="auto"/>
        <w:ind w:left="581"/>
        <w:rPr>
          <w:b/>
        </w:rPr>
      </w:pPr>
      <w:r w:rsidRPr="001C3ABA">
        <w:rPr>
          <w:b/>
        </w:rPr>
        <w:t xml:space="preserve"> </w:t>
      </w:r>
    </w:p>
    <w:p w14:paraId="6524D06B" w14:textId="77777777" w:rsidR="00F7148D" w:rsidRDefault="00F7148D" w:rsidP="00F7148D">
      <w:pPr>
        <w:spacing w:line="259" w:lineRule="auto"/>
        <w:rPr>
          <w:b/>
        </w:rPr>
      </w:pPr>
    </w:p>
    <w:p w14:paraId="505C90FB" w14:textId="77777777" w:rsidR="00F7148D" w:rsidRDefault="00F7148D" w:rsidP="00F7148D">
      <w:pPr>
        <w:spacing w:line="259" w:lineRule="auto"/>
        <w:rPr>
          <w:b/>
        </w:rPr>
      </w:pPr>
    </w:p>
    <w:p w14:paraId="0A32CD8C" w14:textId="77777777" w:rsidR="00F7148D" w:rsidRDefault="00F7148D" w:rsidP="00F7148D">
      <w:pPr>
        <w:spacing w:line="259" w:lineRule="auto"/>
        <w:rPr>
          <w:b/>
        </w:rPr>
      </w:pPr>
    </w:p>
    <w:p w14:paraId="5A041799" w14:textId="77777777" w:rsidR="00F7148D" w:rsidRDefault="00F7148D" w:rsidP="00F7148D">
      <w:pPr>
        <w:spacing w:line="259" w:lineRule="auto"/>
        <w:rPr>
          <w:b/>
        </w:rPr>
      </w:pPr>
    </w:p>
    <w:p w14:paraId="6A0A3B12" w14:textId="77777777" w:rsidR="00F7148D" w:rsidRDefault="00F7148D" w:rsidP="00F7148D">
      <w:pPr>
        <w:spacing w:line="259" w:lineRule="auto"/>
        <w:rPr>
          <w:b/>
        </w:rPr>
      </w:pPr>
    </w:p>
    <w:p w14:paraId="2589105C" w14:textId="77777777" w:rsidR="00F7148D" w:rsidRDefault="00F7148D" w:rsidP="00F7148D">
      <w:pPr>
        <w:spacing w:line="259" w:lineRule="auto"/>
        <w:rPr>
          <w:b/>
        </w:rPr>
      </w:pPr>
    </w:p>
    <w:p w14:paraId="164565B4" w14:textId="77777777" w:rsidR="00F7148D" w:rsidRDefault="00F7148D" w:rsidP="00F7148D">
      <w:pPr>
        <w:spacing w:line="259" w:lineRule="auto"/>
        <w:rPr>
          <w:b/>
        </w:rPr>
      </w:pPr>
    </w:p>
    <w:p w14:paraId="7F5B5A6B" w14:textId="77777777" w:rsidR="00F7148D" w:rsidRPr="00B536F3" w:rsidRDefault="00F7148D" w:rsidP="00F7148D">
      <w:pPr>
        <w:spacing w:line="259" w:lineRule="auto"/>
        <w:rPr>
          <w:b/>
        </w:rPr>
      </w:pPr>
      <w:r w:rsidRPr="00B536F3">
        <w:rPr>
          <w:b/>
        </w:rPr>
        <w:t>-------------------------------------------------------</w:t>
      </w:r>
    </w:p>
    <w:p w14:paraId="6EA8A544" w14:textId="77777777" w:rsidR="00F7148D" w:rsidRDefault="00F7148D" w:rsidP="00F7148D">
      <w:pPr>
        <w:spacing w:line="259" w:lineRule="auto"/>
        <w:rPr>
          <w:b/>
        </w:rPr>
      </w:pPr>
      <w:r w:rsidRPr="00B536F3">
        <w:rPr>
          <w:b/>
        </w:rPr>
        <w:t>FIRMA DEL OFERENTE, SU REPRESENTANTE LEGAL, APODERADO O PROCURADOR COMÚN (según el caso)</w:t>
      </w:r>
    </w:p>
    <w:p w14:paraId="199912DB" w14:textId="3480E714" w:rsidR="00B536F3" w:rsidRPr="001C3ABA" w:rsidRDefault="00B536F3" w:rsidP="00F7148D">
      <w:pPr>
        <w:spacing w:line="259" w:lineRule="auto"/>
      </w:pPr>
      <w:r w:rsidRPr="001C3ABA">
        <w:br w:type="page"/>
      </w:r>
    </w:p>
    <w:p w14:paraId="74AB47B8" w14:textId="05362787" w:rsidR="00F7148D" w:rsidRDefault="00F7148D" w:rsidP="00F7148D">
      <w:pPr>
        <w:spacing w:after="254" w:line="259" w:lineRule="auto"/>
        <w:jc w:val="center"/>
        <w:rPr>
          <w:b/>
        </w:rPr>
      </w:pPr>
      <w:r>
        <w:rPr>
          <w:b/>
        </w:rPr>
        <w:lastRenderedPageBreak/>
        <w:t xml:space="preserve">FORMULARIO </w:t>
      </w:r>
      <w:r w:rsidR="00B536F3" w:rsidRPr="001C3ABA">
        <w:rPr>
          <w:b/>
        </w:rPr>
        <w:t>6</w:t>
      </w:r>
    </w:p>
    <w:p w14:paraId="207515DB" w14:textId="69EB5C05" w:rsidR="00B536F3" w:rsidRPr="001C3ABA" w:rsidRDefault="00B536F3" w:rsidP="00B536F3">
      <w:pPr>
        <w:spacing w:after="254" w:line="259" w:lineRule="auto"/>
        <w:rPr>
          <w:b/>
        </w:rPr>
      </w:pPr>
      <w:r w:rsidRPr="001C3ABA">
        <w:rPr>
          <w:b/>
        </w:rPr>
        <w:t>ESPECIFICACIONES TÉCNICAS DE LOS DISPOSITIVOS TECNOLÓGICOS OFERTADOS</w:t>
      </w:r>
    </w:p>
    <w:p w14:paraId="46D4322C" w14:textId="77777777" w:rsidR="00B536F3" w:rsidRPr="001C3ABA" w:rsidRDefault="00B536F3" w:rsidP="00F7148D">
      <w:pPr>
        <w:ind w:right="6"/>
        <w:jc w:val="both"/>
      </w:pPr>
      <w:r w:rsidRPr="001C3ABA">
        <w:t>El oferente deberá llenar el formato de la tabla de los componentes de los dispositivos electrónicos ofertados, en la cual se deben incluir todos y cada uno de los rubros ofertados, que respondan a los requerimientos de la (</w:t>
      </w:r>
      <w:r w:rsidRPr="001C3ABA">
        <w:rPr>
          <w:i/>
        </w:rPr>
        <w:t>EPMT-SD</w:t>
      </w:r>
      <w:r w:rsidRPr="001C3ABA">
        <w:t xml:space="preserve">), especificando las características técnicas y procedencia de los dispositivos electrónicos.  </w:t>
      </w:r>
    </w:p>
    <w:p w14:paraId="5595A3FD" w14:textId="77777777" w:rsidR="00B536F3" w:rsidRPr="001C3ABA" w:rsidRDefault="00B536F3" w:rsidP="00B536F3">
      <w:pPr>
        <w:spacing w:line="259" w:lineRule="auto"/>
        <w:ind w:left="567"/>
      </w:pPr>
      <w:r w:rsidRPr="001C3ABA">
        <w:t xml:space="preserve"> </w:t>
      </w:r>
    </w:p>
    <w:tbl>
      <w:tblPr>
        <w:tblStyle w:val="TableGrid"/>
        <w:tblW w:w="9148" w:type="dxa"/>
        <w:tblInd w:w="0" w:type="dxa"/>
        <w:tblCellMar>
          <w:top w:w="7" w:type="dxa"/>
          <w:left w:w="107" w:type="dxa"/>
          <w:right w:w="115" w:type="dxa"/>
        </w:tblCellMar>
        <w:tblLook w:val="04A0" w:firstRow="1" w:lastRow="0" w:firstColumn="1" w:lastColumn="0" w:noHBand="0" w:noVBand="1"/>
      </w:tblPr>
      <w:tblGrid>
        <w:gridCol w:w="4627"/>
        <w:gridCol w:w="4521"/>
      </w:tblGrid>
      <w:tr w:rsidR="00B536F3" w:rsidRPr="001C3ABA" w14:paraId="1E3D44D3" w14:textId="77777777" w:rsidTr="00C521E5">
        <w:trPr>
          <w:trHeight w:val="819"/>
        </w:trPr>
        <w:tc>
          <w:tcPr>
            <w:tcW w:w="46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C1113A" w14:textId="77777777" w:rsidR="00B536F3" w:rsidRPr="001C3ABA" w:rsidRDefault="00B536F3" w:rsidP="00B536F3">
            <w:pPr>
              <w:spacing w:line="259" w:lineRule="auto"/>
              <w:ind w:left="1020" w:hanging="734"/>
              <w:rPr>
                <w:rFonts w:cs="Times New Roman"/>
              </w:rPr>
            </w:pPr>
            <w:r w:rsidRPr="001C3ABA">
              <w:rPr>
                <w:rFonts w:cs="Times New Roman"/>
                <w:b/>
              </w:rPr>
              <w:t xml:space="preserve">Especificación Técnica - Términos de Referencia Requeridos </w:t>
            </w:r>
          </w:p>
        </w:tc>
        <w:tc>
          <w:tcPr>
            <w:tcW w:w="4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BEC2A0" w14:textId="77777777" w:rsidR="00B536F3" w:rsidRPr="001C3ABA" w:rsidRDefault="00B536F3" w:rsidP="00B536F3">
            <w:pPr>
              <w:spacing w:line="259" w:lineRule="auto"/>
              <w:ind w:left="1041" w:hanging="828"/>
              <w:rPr>
                <w:rFonts w:cs="Times New Roman"/>
              </w:rPr>
            </w:pPr>
            <w:r w:rsidRPr="001C3ABA">
              <w:rPr>
                <w:rFonts w:cs="Times New Roman"/>
                <w:b/>
              </w:rPr>
              <w:t>Especificación Técnica –Términos de Referencia Ofertados</w:t>
            </w:r>
            <w:r w:rsidRPr="001C3ABA">
              <w:rPr>
                <w:rFonts w:cs="Times New Roman"/>
              </w:rPr>
              <w:t xml:space="preserve"> </w:t>
            </w:r>
          </w:p>
        </w:tc>
      </w:tr>
      <w:tr w:rsidR="00F7148D" w:rsidRPr="001C3ABA" w14:paraId="167F80B1"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2F861E2E" w14:textId="67A83AC2"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5"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16" w:author="usuario" w:date="2020-11-25T14:50:00Z">
                  <w:rPr>
                    <w:noProof/>
                    <w:sz w:val="22"/>
                  </w:rPr>
                </w:rPrChange>
              </w:rPr>
              <w:t xml:space="preserve"> a los Controladores Distribudiores Autorizados por el proveedor (CA)</w:t>
            </w:r>
          </w:p>
        </w:tc>
        <w:tc>
          <w:tcPr>
            <w:tcW w:w="4521" w:type="dxa"/>
            <w:tcBorders>
              <w:top w:val="single" w:sz="4" w:space="0" w:color="000000"/>
              <w:left w:val="single" w:sz="4" w:space="0" w:color="000000"/>
              <w:bottom w:val="single" w:sz="4" w:space="0" w:color="000000"/>
              <w:right w:val="single" w:sz="4" w:space="0" w:color="000000"/>
            </w:tcBorders>
          </w:tcPr>
          <w:p w14:paraId="4740A825"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1C97C286"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3478B355" w14:textId="13B27C82"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7" w:author="usuario" w:date="2020-11-25T14:50:00Z">
                  <w:rPr>
                    <w:noProof/>
                    <w:sz w:val="22"/>
                  </w:rPr>
                </w:rPrChange>
              </w:rPr>
              <w:t>ispositivos móviles para fiscalización y control de Zona SERT-SD</w:t>
            </w:r>
          </w:p>
        </w:tc>
        <w:tc>
          <w:tcPr>
            <w:tcW w:w="4521" w:type="dxa"/>
            <w:tcBorders>
              <w:top w:val="single" w:sz="4" w:space="0" w:color="000000"/>
              <w:left w:val="single" w:sz="4" w:space="0" w:color="000000"/>
              <w:bottom w:val="single" w:sz="4" w:space="0" w:color="000000"/>
              <w:right w:val="single" w:sz="4" w:space="0" w:color="000000"/>
            </w:tcBorders>
          </w:tcPr>
          <w:p w14:paraId="1584A417" w14:textId="77777777" w:rsidR="00F7148D" w:rsidRPr="001C3ABA" w:rsidRDefault="00F7148D" w:rsidP="00F7148D">
            <w:pPr>
              <w:spacing w:line="259" w:lineRule="auto"/>
              <w:ind w:left="2"/>
              <w:rPr>
                <w:rFonts w:cs="Times New Roman"/>
              </w:rPr>
            </w:pPr>
          </w:p>
        </w:tc>
      </w:tr>
      <w:tr w:rsidR="00F7148D" w:rsidRPr="001C3ABA" w14:paraId="13759C49"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050E630E" w14:textId="7D561D51"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8" w:author="usuario" w:date="2020-11-25T14:50:00Z">
                  <w:rPr>
                    <w:noProof/>
                    <w:sz w:val="22"/>
                  </w:rPr>
                </w:rPrChange>
              </w:rPr>
              <w:t>ispositivos móviles para personal de supervisión</w:t>
            </w:r>
          </w:p>
        </w:tc>
        <w:tc>
          <w:tcPr>
            <w:tcW w:w="4521" w:type="dxa"/>
            <w:tcBorders>
              <w:top w:val="single" w:sz="4" w:space="0" w:color="000000"/>
              <w:left w:val="single" w:sz="4" w:space="0" w:color="000000"/>
              <w:bottom w:val="single" w:sz="4" w:space="0" w:color="000000"/>
              <w:right w:val="single" w:sz="4" w:space="0" w:color="000000"/>
            </w:tcBorders>
          </w:tcPr>
          <w:p w14:paraId="13FAB16F" w14:textId="77777777" w:rsidR="00F7148D" w:rsidRPr="001C3ABA" w:rsidRDefault="00F7148D" w:rsidP="00F7148D">
            <w:pPr>
              <w:spacing w:line="259" w:lineRule="auto"/>
              <w:ind w:left="2"/>
              <w:rPr>
                <w:rFonts w:cs="Times New Roman"/>
              </w:rPr>
            </w:pPr>
          </w:p>
        </w:tc>
      </w:tr>
      <w:tr w:rsidR="00F7148D" w:rsidRPr="001C3ABA" w14:paraId="4AB14FF7" w14:textId="77777777" w:rsidTr="00C521E5">
        <w:trPr>
          <w:trHeight w:val="666"/>
        </w:trPr>
        <w:tc>
          <w:tcPr>
            <w:tcW w:w="4627" w:type="dxa"/>
            <w:tcBorders>
              <w:top w:val="single" w:sz="4" w:space="0" w:color="000000"/>
              <w:left w:val="single" w:sz="4" w:space="0" w:color="000000"/>
              <w:bottom w:val="single" w:sz="4" w:space="0" w:color="000000"/>
              <w:right w:val="single" w:sz="4" w:space="0" w:color="000000"/>
            </w:tcBorders>
          </w:tcPr>
          <w:p w14:paraId="21F94F66" w14:textId="4EA960C9" w:rsidR="00F7148D" w:rsidRPr="001C3ABA" w:rsidRDefault="00F7148D" w:rsidP="00F7148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19" w:author="usuario" w:date="2020-11-25T14:50:00Z">
                  <w:rPr>
                    <w:noProof/>
                    <w:sz w:val="22"/>
                  </w:rPr>
                </w:rPrChange>
              </w:rPr>
              <w:t>plicativo para dispositivos móviles para venta de tickets</w:t>
            </w:r>
          </w:p>
        </w:tc>
        <w:tc>
          <w:tcPr>
            <w:tcW w:w="4521" w:type="dxa"/>
            <w:tcBorders>
              <w:top w:val="single" w:sz="4" w:space="0" w:color="000000"/>
              <w:left w:val="single" w:sz="4" w:space="0" w:color="000000"/>
              <w:bottom w:val="single" w:sz="4" w:space="0" w:color="000000"/>
              <w:right w:val="single" w:sz="4" w:space="0" w:color="000000"/>
            </w:tcBorders>
          </w:tcPr>
          <w:p w14:paraId="7467BC57"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31509AB8" w14:textId="77777777" w:rsidTr="00C521E5">
        <w:trPr>
          <w:trHeight w:val="688"/>
        </w:trPr>
        <w:tc>
          <w:tcPr>
            <w:tcW w:w="4627" w:type="dxa"/>
            <w:tcBorders>
              <w:top w:val="single" w:sz="4" w:space="0" w:color="000000"/>
              <w:left w:val="single" w:sz="4" w:space="0" w:color="000000"/>
              <w:bottom w:val="single" w:sz="4" w:space="0" w:color="000000"/>
              <w:right w:val="single" w:sz="4" w:space="0" w:color="000000"/>
            </w:tcBorders>
          </w:tcPr>
          <w:p w14:paraId="0F558209" w14:textId="49764198" w:rsidR="00F7148D" w:rsidRPr="001C3ABA" w:rsidRDefault="00F7148D" w:rsidP="00F7148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20" w:author="usuario" w:date="2020-11-25T14:50:00Z">
                  <w:rPr>
                    <w:noProof/>
                    <w:sz w:val="22"/>
                  </w:rPr>
                </w:rPrChange>
              </w:rPr>
              <w:t>istema informático, para la gestión del Sistema del SERT-SD</w:t>
            </w:r>
          </w:p>
        </w:tc>
        <w:tc>
          <w:tcPr>
            <w:tcW w:w="4521" w:type="dxa"/>
            <w:tcBorders>
              <w:top w:val="single" w:sz="4" w:space="0" w:color="000000"/>
              <w:left w:val="single" w:sz="4" w:space="0" w:color="000000"/>
              <w:bottom w:val="single" w:sz="4" w:space="0" w:color="000000"/>
              <w:right w:val="single" w:sz="4" w:space="0" w:color="000000"/>
            </w:tcBorders>
          </w:tcPr>
          <w:p w14:paraId="5E6A5BCC"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5D7B5065"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7C4C571D" w14:textId="3BAB57E6" w:rsidR="00F7148D" w:rsidRPr="001C3ABA" w:rsidRDefault="00F7148D" w:rsidP="00F7148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21" w:author="usuario" w:date="2020-11-25T14:50:00Z">
                  <w:rPr>
                    <w:noProof/>
                    <w:sz w:val="22"/>
                  </w:rPr>
                </w:rPrChange>
              </w:rPr>
              <w:t>ervicio de comunicación inalambricas mínimo 4G o superior, para los  dispositivos móviles para venta, fiscalización y supervisión.</w:t>
            </w:r>
          </w:p>
        </w:tc>
        <w:tc>
          <w:tcPr>
            <w:tcW w:w="4521" w:type="dxa"/>
            <w:tcBorders>
              <w:top w:val="single" w:sz="4" w:space="0" w:color="000000"/>
              <w:left w:val="single" w:sz="4" w:space="0" w:color="000000"/>
              <w:bottom w:val="single" w:sz="4" w:space="0" w:color="000000"/>
              <w:right w:val="single" w:sz="4" w:space="0" w:color="000000"/>
            </w:tcBorders>
          </w:tcPr>
          <w:p w14:paraId="17B6DE50"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427E0BAB"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5EC80868" w14:textId="40F848AD"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2"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23" w:author="usuario" w:date="2020-11-25T14:50:00Z">
                  <w:rPr>
                    <w:noProof/>
                    <w:sz w:val="22"/>
                  </w:rPr>
                </w:rPrChange>
              </w:rPr>
              <w:t xml:space="preserve"> a los Controladores Distribudiores Autorizados por el proveedor (CA)</w:t>
            </w:r>
          </w:p>
        </w:tc>
        <w:tc>
          <w:tcPr>
            <w:tcW w:w="4521" w:type="dxa"/>
            <w:tcBorders>
              <w:top w:val="single" w:sz="4" w:space="0" w:color="000000"/>
              <w:left w:val="single" w:sz="4" w:space="0" w:color="000000"/>
              <w:bottom w:val="single" w:sz="4" w:space="0" w:color="000000"/>
              <w:right w:val="single" w:sz="4" w:space="0" w:color="000000"/>
            </w:tcBorders>
          </w:tcPr>
          <w:p w14:paraId="3AF77631" w14:textId="77777777" w:rsidR="00F7148D" w:rsidRPr="001C3ABA" w:rsidRDefault="00F7148D" w:rsidP="00F7148D">
            <w:pPr>
              <w:spacing w:line="259" w:lineRule="auto"/>
              <w:ind w:left="2"/>
              <w:rPr>
                <w:rFonts w:cs="Times New Roman"/>
              </w:rPr>
            </w:pPr>
          </w:p>
        </w:tc>
      </w:tr>
      <w:tr w:rsidR="00F7148D" w:rsidRPr="001C3ABA" w14:paraId="043B0F10" w14:textId="77777777" w:rsidTr="00C521E5">
        <w:trPr>
          <w:trHeight w:val="312"/>
        </w:trPr>
        <w:tc>
          <w:tcPr>
            <w:tcW w:w="4627" w:type="dxa"/>
            <w:tcBorders>
              <w:top w:val="single" w:sz="4" w:space="0" w:color="000000"/>
              <w:left w:val="single" w:sz="4" w:space="0" w:color="000000"/>
              <w:bottom w:val="single" w:sz="4" w:space="0" w:color="000000"/>
              <w:right w:val="single" w:sz="4" w:space="0" w:color="000000"/>
            </w:tcBorders>
          </w:tcPr>
          <w:p w14:paraId="78927F1A" w14:textId="42C7DB74"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4" w:author="usuario" w:date="2020-11-25T14:50:00Z">
                  <w:rPr>
                    <w:noProof/>
                    <w:sz w:val="22"/>
                  </w:rPr>
                </w:rPrChange>
              </w:rPr>
              <w:t>ispositivos móviles para fiscalización y control de Zona SERT-SD</w:t>
            </w:r>
          </w:p>
        </w:tc>
        <w:tc>
          <w:tcPr>
            <w:tcW w:w="4521" w:type="dxa"/>
            <w:tcBorders>
              <w:top w:val="single" w:sz="4" w:space="0" w:color="000000"/>
              <w:left w:val="single" w:sz="4" w:space="0" w:color="000000"/>
              <w:bottom w:val="single" w:sz="4" w:space="0" w:color="000000"/>
              <w:right w:val="single" w:sz="4" w:space="0" w:color="000000"/>
            </w:tcBorders>
          </w:tcPr>
          <w:p w14:paraId="2722FC70" w14:textId="77777777" w:rsidR="00F7148D" w:rsidRPr="001C3ABA" w:rsidRDefault="00F7148D" w:rsidP="00F7148D">
            <w:pPr>
              <w:spacing w:line="259" w:lineRule="auto"/>
              <w:ind w:left="2"/>
              <w:rPr>
                <w:rFonts w:cs="Times New Roman"/>
              </w:rPr>
            </w:pPr>
          </w:p>
        </w:tc>
      </w:tr>
      <w:tr w:rsidR="00F7148D" w:rsidRPr="001C3ABA" w14:paraId="6BC00713"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68BD7908" w14:textId="51E8D819"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5" w:author="usuario" w:date="2020-11-25T14:50:00Z">
                  <w:rPr>
                    <w:noProof/>
                    <w:sz w:val="22"/>
                  </w:rPr>
                </w:rPrChange>
              </w:rPr>
              <w:t>ispositivos móviles para personal de supervisión</w:t>
            </w:r>
          </w:p>
        </w:tc>
        <w:tc>
          <w:tcPr>
            <w:tcW w:w="4521" w:type="dxa"/>
            <w:tcBorders>
              <w:top w:val="single" w:sz="4" w:space="0" w:color="000000"/>
              <w:left w:val="single" w:sz="4" w:space="0" w:color="000000"/>
              <w:bottom w:val="single" w:sz="4" w:space="0" w:color="000000"/>
              <w:right w:val="single" w:sz="4" w:space="0" w:color="000000"/>
            </w:tcBorders>
          </w:tcPr>
          <w:p w14:paraId="47D905CB" w14:textId="77777777" w:rsidR="00F7148D" w:rsidRPr="001C3ABA" w:rsidRDefault="00F7148D" w:rsidP="00F7148D">
            <w:pPr>
              <w:spacing w:line="259" w:lineRule="auto"/>
              <w:ind w:left="2"/>
              <w:rPr>
                <w:rFonts w:cs="Times New Roman"/>
              </w:rPr>
            </w:pPr>
          </w:p>
        </w:tc>
      </w:tr>
      <w:tr w:rsidR="00F7148D" w:rsidRPr="001C3ABA" w14:paraId="7D82E26D"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40DC44EF" w14:textId="4616BF26" w:rsidR="00F7148D" w:rsidRPr="001C3ABA" w:rsidRDefault="00F7148D" w:rsidP="00F7148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26" w:author="usuario" w:date="2020-11-25T14:50:00Z">
                  <w:rPr>
                    <w:noProof/>
                    <w:sz w:val="22"/>
                  </w:rPr>
                </w:rPrChange>
              </w:rPr>
              <w:t>plicativo para dispositivos móviles para venta de tickets</w:t>
            </w:r>
          </w:p>
        </w:tc>
        <w:tc>
          <w:tcPr>
            <w:tcW w:w="4521" w:type="dxa"/>
            <w:tcBorders>
              <w:top w:val="single" w:sz="4" w:space="0" w:color="000000"/>
              <w:left w:val="single" w:sz="4" w:space="0" w:color="000000"/>
              <w:bottom w:val="single" w:sz="4" w:space="0" w:color="000000"/>
              <w:right w:val="single" w:sz="4" w:space="0" w:color="000000"/>
            </w:tcBorders>
          </w:tcPr>
          <w:p w14:paraId="5D4D675A" w14:textId="77777777" w:rsidR="00F7148D" w:rsidRPr="001C3ABA" w:rsidRDefault="00F7148D" w:rsidP="00F7148D">
            <w:pPr>
              <w:spacing w:line="259" w:lineRule="auto"/>
              <w:ind w:left="2"/>
              <w:rPr>
                <w:rFonts w:cs="Times New Roman"/>
              </w:rPr>
            </w:pPr>
          </w:p>
        </w:tc>
      </w:tr>
      <w:tr w:rsidR="00B536F3" w:rsidRPr="001C3ABA" w14:paraId="4DAA2B6D"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21355DAB" w14:textId="77777777" w:rsidR="00B536F3" w:rsidRPr="001C3ABA" w:rsidRDefault="00B536F3" w:rsidP="00B536F3">
            <w:pPr>
              <w:rPr>
                <w:rFonts w:cs="Times New Roman"/>
              </w:rPr>
            </w:pPr>
            <w:r w:rsidRPr="001C3ABA">
              <w:rPr>
                <w:rFonts w:cs="Times New Roman"/>
              </w:rPr>
              <w:t>Capacitación y Back Up</w:t>
            </w:r>
          </w:p>
          <w:p w14:paraId="17573C85" w14:textId="77777777" w:rsidR="00B536F3" w:rsidRPr="001C3ABA" w:rsidRDefault="00B536F3" w:rsidP="00B536F3">
            <w:pPr>
              <w:spacing w:after="200" w:line="276" w:lineRule="auto"/>
              <w:contextualSpacing/>
              <w:rPr>
                <w:rFonts w:cs="Times New Roman"/>
              </w:rPr>
            </w:pPr>
          </w:p>
        </w:tc>
        <w:tc>
          <w:tcPr>
            <w:tcW w:w="4521" w:type="dxa"/>
            <w:tcBorders>
              <w:top w:val="single" w:sz="4" w:space="0" w:color="000000"/>
              <w:left w:val="single" w:sz="4" w:space="0" w:color="000000"/>
              <w:bottom w:val="single" w:sz="4" w:space="0" w:color="000000"/>
              <w:right w:val="single" w:sz="4" w:space="0" w:color="000000"/>
            </w:tcBorders>
          </w:tcPr>
          <w:p w14:paraId="08B9742A" w14:textId="77777777" w:rsidR="00B536F3" w:rsidRPr="001C3ABA" w:rsidRDefault="00B536F3" w:rsidP="00B536F3">
            <w:pPr>
              <w:spacing w:line="259" w:lineRule="auto"/>
              <w:ind w:left="2"/>
              <w:rPr>
                <w:rFonts w:cs="Times New Roman"/>
              </w:rPr>
            </w:pPr>
          </w:p>
        </w:tc>
      </w:tr>
    </w:tbl>
    <w:p w14:paraId="1450C8F8" w14:textId="77777777" w:rsidR="00B536F3" w:rsidRPr="001C3ABA" w:rsidRDefault="00B536F3" w:rsidP="00B536F3">
      <w:pPr>
        <w:spacing w:line="259" w:lineRule="auto"/>
        <w:ind w:left="567"/>
      </w:pPr>
      <w:r w:rsidRPr="001C3ABA">
        <w:t xml:space="preserve"> </w:t>
      </w:r>
    </w:p>
    <w:p w14:paraId="4A59C242" w14:textId="77777777" w:rsidR="00F7148D" w:rsidRPr="00B536F3" w:rsidRDefault="00B536F3" w:rsidP="00F7148D">
      <w:pPr>
        <w:spacing w:line="259" w:lineRule="auto"/>
        <w:rPr>
          <w:b/>
        </w:rPr>
      </w:pPr>
      <w:r w:rsidRPr="001C3ABA">
        <w:t xml:space="preserve"> </w:t>
      </w:r>
      <w:r w:rsidR="00F7148D" w:rsidRPr="00B536F3">
        <w:rPr>
          <w:b/>
        </w:rPr>
        <w:t>-------------------------------------------------------</w:t>
      </w:r>
    </w:p>
    <w:p w14:paraId="707E350A" w14:textId="77777777" w:rsidR="00F7148D" w:rsidRDefault="00F7148D" w:rsidP="00F7148D">
      <w:pPr>
        <w:spacing w:line="259" w:lineRule="auto"/>
        <w:rPr>
          <w:b/>
        </w:rPr>
      </w:pPr>
      <w:r w:rsidRPr="00B536F3">
        <w:rPr>
          <w:b/>
        </w:rPr>
        <w:t>FIRMA DEL OFERENTE, SU REPRESENTANTE LEGAL, APODERADO O PROCURADOR COMÚN (según el caso)</w:t>
      </w:r>
    </w:p>
    <w:p w14:paraId="7A3A99CC" w14:textId="77777777" w:rsidR="00B536F3" w:rsidRPr="001C3ABA" w:rsidRDefault="00B536F3" w:rsidP="00B536F3">
      <w:pPr>
        <w:spacing w:line="259" w:lineRule="auto"/>
        <w:ind w:left="567"/>
      </w:pPr>
    </w:p>
    <w:p w14:paraId="079C37E9" w14:textId="162BF91B" w:rsidR="00C521E5" w:rsidRDefault="00B536F3" w:rsidP="00C521E5">
      <w:pPr>
        <w:tabs>
          <w:tab w:val="center" w:pos="4819"/>
        </w:tabs>
        <w:spacing w:after="242" w:line="259" w:lineRule="auto"/>
        <w:ind w:left="567"/>
        <w:rPr>
          <w:b/>
        </w:rPr>
      </w:pPr>
      <w:r w:rsidRPr="001C3ABA">
        <w:lastRenderedPageBreak/>
        <w:t xml:space="preserve"> </w:t>
      </w:r>
      <w:r w:rsidR="00C521E5">
        <w:tab/>
      </w:r>
      <w:r w:rsidR="00C521E5">
        <w:rPr>
          <w:b/>
        </w:rPr>
        <w:t xml:space="preserve">FORMULARIO </w:t>
      </w:r>
      <w:r w:rsidRPr="001C3ABA">
        <w:rPr>
          <w:b/>
        </w:rPr>
        <w:t>7</w:t>
      </w:r>
    </w:p>
    <w:p w14:paraId="4BE65198" w14:textId="77777777" w:rsidR="00C521E5" w:rsidRDefault="00C521E5" w:rsidP="00B536F3">
      <w:pPr>
        <w:tabs>
          <w:tab w:val="center" w:pos="826"/>
          <w:tab w:val="center" w:pos="4328"/>
        </w:tabs>
        <w:spacing w:after="19" w:line="259" w:lineRule="auto"/>
        <w:rPr>
          <w:b/>
        </w:rPr>
      </w:pPr>
    </w:p>
    <w:p w14:paraId="34CD5D35" w14:textId="0F19935B" w:rsidR="00B536F3" w:rsidRPr="001C3ABA" w:rsidRDefault="00B536F3" w:rsidP="00B536F3">
      <w:pPr>
        <w:tabs>
          <w:tab w:val="center" w:pos="826"/>
          <w:tab w:val="center" w:pos="4328"/>
        </w:tabs>
        <w:spacing w:after="19" w:line="259" w:lineRule="auto"/>
      </w:pPr>
      <w:r w:rsidRPr="001C3ABA">
        <w:rPr>
          <w:b/>
        </w:rPr>
        <w:t xml:space="preserve">EXPERIENCIA DEL OFERENTE </w:t>
      </w:r>
    </w:p>
    <w:p w14:paraId="457D919F" w14:textId="77777777" w:rsidR="00B536F3" w:rsidRPr="001C3ABA" w:rsidRDefault="00B536F3" w:rsidP="00B536F3">
      <w:pPr>
        <w:spacing w:line="259" w:lineRule="auto"/>
        <w:ind w:left="581"/>
      </w:pPr>
      <w:r w:rsidRPr="001C3ABA">
        <w:t xml:space="preserve"> </w:t>
      </w:r>
    </w:p>
    <w:p w14:paraId="7D4852A8" w14:textId="77777777" w:rsidR="00B536F3" w:rsidRPr="001C3ABA" w:rsidRDefault="00B536F3" w:rsidP="00B536F3">
      <w:pPr>
        <w:spacing w:line="259" w:lineRule="auto"/>
        <w:ind w:left="581"/>
      </w:pPr>
      <w:r w:rsidRPr="001C3ABA">
        <w:t xml:space="preserve"> </w:t>
      </w:r>
    </w:p>
    <w:tbl>
      <w:tblPr>
        <w:tblStyle w:val="TableGrid"/>
        <w:tblW w:w="5000" w:type="pct"/>
        <w:tblInd w:w="0" w:type="dxa"/>
        <w:tblCellMar>
          <w:top w:w="7" w:type="dxa"/>
          <w:left w:w="2" w:type="dxa"/>
          <w:bottom w:w="29" w:type="dxa"/>
        </w:tblCellMar>
        <w:tblLook w:val="04A0" w:firstRow="1" w:lastRow="0" w:firstColumn="1" w:lastColumn="0" w:noHBand="0" w:noVBand="1"/>
      </w:tblPr>
      <w:tblGrid>
        <w:gridCol w:w="1396"/>
        <w:gridCol w:w="1709"/>
        <w:gridCol w:w="1059"/>
        <w:gridCol w:w="1215"/>
        <w:gridCol w:w="710"/>
        <w:gridCol w:w="1359"/>
        <w:gridCol w:w="1614"/>
      </w:tblGrid>
      <w:tr w:rsidR="00B536F3" w:rsidRPr="001C3ABA" w14:paraId="7C349831" w14:textId="77777777" w:rsidTr="00B536F3">
        <w:trPr>
          <w:trHeight w:val="836"/>
        </w:trPr>
        <w:tc>
          <w:tcPr>
            <w:tcW w:w="684" w:type="pct"/>
            <w:tcBorders>
              <w:top w:val="single" w:sz="4" w:space="0" w:color="000000"/>
              <w:left w:val="single" w:sz="4" w:space="0" w:color="000000"/>
              <w:bottom w:val="single" w:sz="4" w:space="0" w:color="F2F2F2"/>
              <w:right w:val="single" w:sz="4" w:space="0" w:color="000000"/>
            </w:tcBorders>
            <w:shd w:val="clear" w:color="auto" w:fill="F2F2F2"/>
            <w:vAlign w:val="center"/>
          </w:tcPr>
          <w:p w14:paraId="5A97E553" w14:textId="77777777" w:rsidR="00B536F3" w:rsidRPr="001C3ABA" w:rsidRDefault="00B536F3" w:rsidP="00B536F3">
            <w:pPr>
              <w:spacing w:line="259" w:lineRule="auto"/>
              <w:ind w:left="132"/>
              <w:rPr>
                <w:rFonts w:cs="Times New Roman"/>
              </w:rPr>
            </w:pPr>
            <w:r w:rsidRPr="001C3ABA">
              <w:rPr>
                <w:rFonts w:cs="Times New Roman"/>
                <w:b/>
              </w:rPr>
              <w:t xml:space="preserve">Contratante </w:t>
            </w:r>
          </w:p>
        </w:tc>
        <w:tc>
          <w:tcPr>
            <w:tcW w:w="1044"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0458961" w14:textId="77777777" w:rsidR="00B536F3" w:rsidRPr="001C3ABA" w:rsidRDefault="00B536F3" w:rsidP="00B536F3">
            <w:pPr>
              <w:spacing w:line="259" w:lineRule="auto"/>
              <w:ind w:left="158"/>
              <w:rPr>
                <w:rFonts w:cs="Times New Roman"/>
              </w:rPr>
            </w:pPr>
            <w:r w:rsidRPr="001C3ABA">
              <w:rPr>
                <w:rFonts w:cs="Times New Roman"/>
                <w:b/>
              </w:rPr>
              <w:t xml:space="preserve">Objeto del contrato </w:t>
            </w:r>
          </w:p>
          <w:p w14:paraId="56B41B1D" w14:textId="77777777" w:rsidR="00B536F3" w:rsidRPr="001C3ABA" w:rsidRDefault="00B536F3" w:rsidP="00B536F3">
            <w:pPr>
              <w:spacing w:line="259" w:lineRule="auto"/>
              <w:ind w:left="235" w:hanging="26"/>
              <w:rPr>
                <w:rFonts w:cs="Times New Roman"/>
              </w:rPr>
            </w:pPr>
            <w:r w:rsidRPr="001C3ABA">
              <w:rPr>
                <w:rFonts w:cs="Times New Roman"/>
                <w:b/>
              </w:rPr>
              <w:t xml:space="preserve">(descripción de los bienes o servicios) </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F2F2F2"/>
          </w:tcPr>
          <w:p w14:paraId="56810F4F" w14:textId="77777777" w:rsidR="00B536F3" w:rsidRPr="001C3ABA" w:rsidRDefault="00B536F3" w:rsidP="00B536F3">
            <w:pPr>
              <w:spacing w:line="259" w:lineRule="auto"/>
              <w:ind w:left="24"/>
              <w:jc w:val="center"/>
              <w:rPr>
                <w:rFonts w:cs="Times New Roman"/>
              </w:rPr>
            </w:pPr>
            <w:r w:rsidRPr="001C3ABA">
              <w:rPr>
                <w:rFonts w:cs="Times New Roman"/>
                <w:b/>
              </w:rPr>
              <w:t xml:space="preserve"> </w:t>
            </w:r>
          </w:p>
          <w:p w14:paraId="3035397E" w14:textId="77777777" w:rsidR="00B536F3" w:rsidRPr="001C3ABA" w:rsidRDefault="00B536F3" w:rsidP="00B536F3">
            <w:pPr>
              <w:spacing w:line="259" w:lineRule="auto"/>
              <w:ind w:left="58"/>
              <w:rPr>
                <w:rFonts w:cs="Times New Roman"/>
              </w:rPr>
            </w:pPr>
            <w:r w:rsidRPr="001C3ABA">
              <w:rPr>
                <w:rFonts w:cs="Times New Roman"/>
                <w:b/>
              </w:rPr>
              <w:t xml:space="preserve">Monto del </w:t>
            </w:r>
          </w:p>
          <w:p w14:paraId="04EB70EB" w14:textId="77777777" w:rsidR="00B536F3" w:rsidRPr="001C3ABA" w:rsidRDefault="00B536F3" w:rsidP="00B536F3">
            <w:pPr>
              <w:spacing w:after="4" w:line="259" w:lineRule="auto"/>
              <w:ind w:left="115"/>
              <w:rPr>
                <w:rFonts w:cs="Times New Roman"/>
              </w:rPr>
            </w:pPr>
            <w:r w:rsidRPr="001C3ABA">
              <w:rPr>
                <w:rFonts w:cs="Times New Roman"/>
                <w:b/>
              </w:rPr>
              <w:t xml:space="preserve">Contrato </w:t>
            </w:r>
          </w:p>
          <w:p w14:paraId="57578830" w14:textId="77777777" w:rsidR="00B536F3" w:rsidRPr="001C3ABA" w:rsidRDefault="00B536F3" w:rsidP="00B536F3">
            <w:pPr>
              <w:spacing w:line="259" w:lineRule="auto"/>
              <w:ind w:left="3"/>
              <w:rPr>
                <w:rFonts w:cs="Times New Roman"/>
              </w:rPr>
            </w:pPr>
            <w:r w:rsidRPr="001C3ABA">
              <w:rPr>
                <w:rFonts w:cs="Times New Roman"/>
                <w:b/>
              </w:rPr>
              <w:t xml:space="preserve"> </w:t>
            </w:r>
          </w:p>
        </w:tc>
        <w:tc>
          <w:tcPr>
            <w:tcW w:w="654" w:type="pct"/>
            <w:tcBorders>
              <w:top w:val="single" w:sz="4" w:space="0" w:color="000000"/>
              <w:left w:val="single" w:sz="4" w:space="0" w:color="000000"/>
              <w:bottom w:val="single" w:sz="4" w:space="0" w:color="F2F2F2"/>
              <w:right w:val="single" w:sz="4" w:space="0" w:color="000000"/>
            </w:tcBorders>
            <w:shd w:val="clear" w:color="auto" w:fill="F2F2F2"/>
            <w:vAlign w:val="center"/>
          </w:tcPr>
          <w:p w14:paraId="541088B5" w14:textId="77777777" w:rsidR="00B536F3" w:rsidRPr="001C3ABA" w:rsidRDefault="00B536F3" w:rsidP="00B536F3">
            <w:pPr>
              <w:spacing w:line="259" w:lineRule="auto"/>
              <w:ind w:left="31" w:firstLine="310"/>
              <w:rPr>
                <w:rFonts w:cs="Times New Roman"/>
              </w:rPr>
            </w:pPr>
            <w:r w:rsidRPr="001C3ABA">
              <w:rPr>
                <w:rFonts w:cs="Times New Roman"/>
                <w:b/>
              </w:rPr>
              <w:t xml:space="preserve">Plazo contractual </w:t>
            </w:r>
          </w:p>
        </w:tc>
        <w:tc>
          <w:tcPr>
            <w:tcW w:w="119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59577B" w14:textId="77777777" w:rsidR="00B536F3" w:rsidRPr="001C3ABA" w:rsidRDefault="00B536F3" w:rsidP="00B536F3">
            <w:pPr>
              <w:spacing w:line="259" w:lineRule="auto"/>
              <w:ind w:left="544" w:hanging="24"/>
              <w:rPr>
                <w:rFonts w:cs="Times New Roman"/>
              </w:rPr>
            </w:pPr>
            <w:r w:rsidRPr="001C3ABA">
              <w:rPr>
                <w:rFonts w:cs="Times New Roman"/>
                <w:b/>
              </w:rPr>
              <w:t xml:space="preserve">Fechas de ejecución </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F2F2F2"/>
            <w:vAlign w:val="bottom"/>
          </w:tcPr>
          <w:p w14:paraId="137DC75A" w14:textId="77777777" w:rsidR="00B536F3" w:rsidRPr="001C3ABA" w:rsidRDefault="00B536F3" w:rsidP="00B536F3">
            <w:pPr>
              <w:spacing w:after="280" w:line="259" w:lineRule="auto"/>
              <w:ind w:left="110"/>
              <w:rPr>
                <w:rFonts w:cs="Times New Roman"/>
              </w:rPr>
            </w:pPr>
            <w:r w:rsidRPr="001C3ABA">
              <w:rPr>
                <w:rFonts w:cs="Times New Roman"/>
                <w:b/>
              </w:rPr>
              <w:t xml:space="preserve">Observaciones </w:t>
            </w:r>
          </w:p>
          <w:p w14:paraId="5B558DFA" w14:textId="77777777" w:rsidR="00B536F3" w:rsidRPr="001C3ABA" w:rsidRDefault="00B536F3" w:rsidP="00B536F3">
            <w:pPr>
              <w:spacing w:line="259" w:lineRule="auto"/>
              <w:ind w:left="54"/>
              <w:jc w:val="center"/>
              <w:rPr>
                <w:rFonts w:cs="Times New Roman"/>
              </w:rPr>
            </w:pPr>
            <w:r w:rsidRPr="001C3ABA">
              <w:rPr>
                <w:rFonts w:cs="Times New Roman"/>
                <w:b/>
              </w:rPr>
              <w:t xml:space="preserve"> </w:t>
            </w:r>
          </w:p>
        </w:tc>
      </w:tr>
      <w:tr w:rsidR="00B536F3" w:rsidRPr="001C3ABA" w14:paraId="286314A4" w14:textId="77777777" w:rsidTr="00B536F3">
        <w:trPr>
          <w:trHeight w:val="325"/>
        </w:trPr>
        <w:tc>
          <w:tcPr>
            <w:tcW w:w="684" w:type="pct"/>
            <w:tcBorders>
              <w:top w:val="single" w:sz="4" w:space="0" w:color="F2F2F2"/>
              <w:left w:val="single" w:sz="4" w:space="0" w:color="000000"/>
              <w:bottom w:val="single" w:sz="4" w:space="0" w:color="000000"/>
              <w:right w:val="single" w:sz="4" w:space="0" w:color="000000"/>
            </w:tcBorders>
            <w:shd w:val="clear" w:color="auto" w:fill="F2F2F2"/>
          </w:tcPr>
          <w:p w14:paraId="08BF90FB" w14:textId="77777777" w:rsidR="00B536F3" w:rsidRPr="001C3ABA" w:rsidRDefault="00B536F3" w:rsidP="00B536F3">
            <w:pPr>
              <w:spacing w:line="259" w:lineRule="auto"/>
              <w:rPr>
                <w:rFonts w:cs="Times New Roman"/>
              </w:rPr>
            </w:pPr>
            <w:r w:rsidRPr="001C3ABA">
              <w:rPr>
                <w:rFonts w:cs="Times New Roman"/>
                <w:b/>
              </w:rPr>
              <w:t xml:space="preserve"> </w:t>
            </w:r>
          </w:p>
        </w:tc>
        <w:tc>
          <w:tcPr>
            <w:tcW w:w="1044" w:type="pct"/>
            <w:vMerge/>
            <w:tcBorders>
              <w:top w:val="nil"/>
              <w:left w:val="single" w:sz="4" w:space="0" w:color="000000"/>
              <w:bottom w:val="single" w:sz="4" w:space="0" w:color="000000"/>
              <w:right w:val="single" w:sz="4" w:space="0" w:color="000000"/>
            </w:tcBorders>
          </w:tcPr>
          <w:p w14:paraId="3829A65B" w14:textId="77777777" w:rsidR="00B536F3" w:rsidRPr="001C3ABA" w:rsidRDefault="00B536F3" w:rsidP="00B536F3">
            <w:pPr>
              <w:spacing w:after="160" w:line="259" w:lineRule="auto"/>
              <w:rPr>
                <w:rFonts w:cs="Times New Roman"/>
              </w:rPr>
            </w:pPr>
          </w:p>
        </w:tc>
        <w:tc>
          <w:tcPr>
            <w:tcW w:w="578" w:type="pct"/>
            <w:vMerge/>
            <w:tcBorders>
              <w:top w:val="nil"/>
              <w:left w:val="single" w:sz="4" w:space="0" w:color="000000"/>
              <w:bottom w:val="single" w:sz="4" w:space="0" w:color="000000"/>
              <w:right w:val="single" w:sz="4" w:space="0" w:color="000000"/>
            </w:tcBorders>
          </w:tcPr>
          <w:p w14:paraId="30DFBB3D" w14:textId="77777777" w:rsidR="00B536F3" w:rsidRPr="001C3ABA" w:rsidRDefault="00B536F3" w:rsidP="00B536F3">
            <w:pPr>
              <w:spacing w:after="160" w:line="259" w:lineRule="auto"/>
              <w:rPr>
                <w:rFonts w:cs="Times New Roman"/>
              </w:rPr>
            </w:pPr>
          </w:p>
        </w:tc>
        <w:tc>
          <w:tcPr>
            <w:tcW w:w="654" w:type="pct"/>
            <w:tcBorders>
              <w:top w:val="single" w:sz="4" w:space="0" w:color="F2F2F2"/>
              <w:left w:val="single" w:sz="4" w:space="0" w:color="000000"/>
              <w:bottom w:val="single" w:sz="4" w:space="0" w:color="000000"/>
              <w:right w:val="single" w:sz="4" w:space="0" w:color="000000"/>
            </w:tcBorders>
            <w:shd w:val="clear" w:color="auto" w:fill="F2F2F2"/>
          </w:tcPr>
          <w:p w14:paraId="121EE642" w14:textId="77777777" w:rsidR="00B536F3" w:rsidRPr="001C3ABA" w:rsidRDefault="00B536F3" w:rsidP="00B536F3">
            <w:pPr>
              <w:spacing w:line="259" w:lineRule="auto"/>
              <w:ind w:left="2"/>
              <w:rPr>
                <w:rFonts w:cs="Times New Roman"/>
              </w:rPr>
            </w:pPr>
            <w:r w:rsidRPr="001C3ABA">
              <w:rPr>
                <w:rFonts w:cs="Times New Roman"/>
                <w:b/>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F2F2F2"/>
          </w:tcPr>
          <w:p w14:paraId="46743650" w14:textId="77777777" w:rsidR="00B536F3" w:rsidRPr="001C3ABA" w:rsidRDefault="00B536F3" w:rsidP="00B536F3">
            <w:pPr>
              <w:spacing w:line="259" w:lineRule="auto"/>
              <w:ind w:left="20"/>
              <w:rPr>
                <w:rFonts w:cs="Times New Roman"/>
              </w:rPr>
            </w:pPr>
            <w:r w:rsidRPr="001C3ABA">
              <w:rPr>
                <w:rFonts w:cs="Times New Roman"/>
                <w:b/>
              </w:rPr>
              <w:t xml:space="preserve">Inicio </w:t>
            </w:r>
          </w:p>
        </w:tc>
        <w:tc>
          <w:tcPr>
            <w:tcW w:w="698" w:type="pct"/>
            <w:tcBorders>
              <w:top w:val="single" w:sz="4" w:space="0" w:color="000000"/>
              <w:left w:val="single" w:sz="4" w:space="0" w:color="000000"/>
              <w:bottom w:val="single" w:sz="4" w:space="0" w:color="000000"/>
              <w:right w:val="single" w:sz="4" w:space="0" w:color="000000"/>
            </w:tcBorders>
            <w:shd w:val="clear" w:color="auto" w:fill="F2F2F2"/>
          </w:tcPr>
          <w:p w14:paraId="735467B6" w14:textId="77777777" w:rsidR="00B536F3" w:rsidRPr="001C3ABA" w:rsidRDefault="00B536F3" w:rsidP="00B536F3">
            <w:pPr>
              <w:spacing w:line="259" w:lineRule="auto"/>
              <w:ind w:left="29"/>
              <w:rPr>
                <w:rFonts w:cs="Times New Roman"/>
              </w:rPr>
            </w:pPr>
            <w:r w:rsidRPr="001C3ABA">
              <w:rPr>
                <w:rFonts w:cs="Times New Roman"/>
                <w:b/>
              </w:rPr>
              <w:t xml:space="preserve">Terminación </w:t>
            </w:r>
          </w:p>
        </w:tc>
        <w:tc>
          <w:tcPr>
            <w:tcW w:w="850" w:type="pct"/>
            <w:vMerge/>
            <w:tcBorders>
              <w:top w:val="nil"/>
              <w:left w:val="single" w:sz="4" w:space="0" w:color="000000"/>
              <w:bottom w:val="single" w:sz="4" w:space="0" w:color="000000"/>
              <w:right w:val="single" w:sz="4" w:space="0" w:color="000000"/>
            </w:tcBorders>
            <w:vAlign w:val="center"/>
          </w:tcPr>
          <w:p w14:paraId="081BAA5B" w14:textId="77777777" w:rsidR="00B536F3" w:rsidRPr="001C3ABA" w:rsidRDefault="00B536F3" w:rsidP="00B536F3">
            <w:pPr>
              <w:spacing w:after="160" w:line="259" w:lineRule="auto"/>
              <w:rPr>
                <w:rFonts w:cs="Times New Roman"/>
              </w:rPr>
            </w:pPr>
          </w:p>
        </w:tc>
      </w:tr>
      <w:tr w:rsidR="00B536F3" w:rsidRPr="001C3ABA" w14:paraId="65396000" w14:textId="77777777" w:rsidTr="00B536F3">
        <w:trPr>
          <w:trHeight w:val="311"/>
        </w:trPr>
        <w:tc>
          <w:tcPr>
            <w:tcW w:w="684" w:type="pct"/>
            <w:tcBorders>
              <w:top w:val="single" w:sz="4" w:space="0" w:color="000000"/>
              <w:left w:val="single" w:sz="4" w:space="0" w:color="000000"/>
              <w:bottom w:val="single" w:sz="4" w:space="0" w:color="000000"/>
              <w:right w:val="single" w:sz="4" w:space="0" w:color="000000"/>
            </w:tcBorders>
          </w:tcPr>
          <w:p w14:paraId="7C1B982A"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49A9732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04B273D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D11963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36BD1A98"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0FB205CC"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B952F03"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442BCEE7"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6524DF00"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528BFEA2"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5FB45B73"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525396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2016CF40"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61986A5"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C4F2ADA"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04BDC9EF"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5FAD485C"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15BDE676"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313F0C11"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5ABEC1C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631D4583"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75009857"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2E13512"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260DE635"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7FF899DB"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7F33640F"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71929D3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0A72ED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48BD97F2"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C7AF994"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04C5745E"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3ECBDDE1" w14:textId="77777777" w:rsidTr="00B536F3">
        <w:trPr>
          <w:trHeight w:val="610"/>
        </w:trPr>
        <w:tc>
          <w:tcPr>
            <w:tcW w:w="684" w:type="pct"/>
            <w:tcBorders>
              <w:top w:val="single" w:sz="4" w:space="0" w:color="000000"/>
              <w:left w:val="single" w:sz="4" w:space="0" w:color="000000"/>
              <w:bottom w:val="single" w:sz="4" w:space="0" w:color="000000"/>
              <w:right w:val="single" w:sz="4" w:space="0" w:color="000000"/>
            </w:tcBorders>
            <w:vAlign w:val="bottom"/>
          </w:tcPr>
          <w:p w14:paraId="7E455199" w14:textId="77777777" w:rsidR="00B536F3" w:rsidRPr="001C3ABA" w:rsidRDefault="00B536F3" w:rsidP="00B536F3">
            <w:pPr>
              <w:spacing w:line="259" w:lineRule="auto"/>
              <w:rPr>
                <w:rFonts w:cs="Times New Roman"/>
              </w:rPr>
            </w:pPr>
            <w:r w:rsidRPr="001C3ABA">
              <w:rPr>
                <w:rFonts w:cs="Times New Roman"/>
                <w:b/>
                <w:i/>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44584C53"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0A74DBCE"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0212489"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5283662C"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15F38DF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B9ADAE2"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2B08B78B" w14:textId="77777777" w:rsidTr="00B536F3">
        <w:trPr>
          <w:trHeight w:val="326"/>
        </w:trPr>
        <w:tc>
          <w:tcPr>
            <w:tcW w:w="684" w:type="pct"/>
            <w:tcBorders>
              <w:top w:val="single" w:sz="4" w:space="0" w:color="000000"/>
              <w:left w:val="single" w:sz="4" w:space="0" w:color="000000"/>
              <w:bottom w:val="single" w:sz="4" w:space="0" w:color="000000"/>
              <w:right w:val="single" w:sz="4" w:space="0" w:color="000000"/>
            </w:tcBorders>
          </w:tcPr>
          <w:p w14:paraId="2E0BC90C"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152C8FB4"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6991A4A9"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1366D10C"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6A6E712E"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9F8D7E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4A7FFC8E" w14:textId="77777777" w:rsidR="00B536F3" w:rsidRPr="001C3ABA" w:rsidRDefault="00B536F3" w:rsidP="00B536F3">
            <w:pPr>
              <w:spacing w:line="259" w:lineRule="auto"/>
              <w:ind w:left="17"/>
              <w:rPr>
                <w:rFonts w:cs="Times New Roman"/>
              </w:rPr>
            </w:pPr>
            <w:r w:rsidRPr="001C3ABA">
              <w:rPr>
                <w:rFonts w:cs="Times New Roman"/>
              </w:rPr>
              <w:t xml:space="preserve"> </w:t>
            </w:r>
          </w:p>
        </w:tc>
      </w:tr>
    </w:tbl>
    <w:p w14:paraId="08760ED0" w14:textId="77777777" w:rsidR="00B536F3" w:rsidRPr="001C3ABA" w:rsidRDefault="00B536F3" w:rsidP="00B536F3">
      <w:pPr>
        <w:spacing w:line="259" w:lineRule="auto"/>
        <w:ind w:left="581"/>
      </w:pPr>
      <w:r w:rsidRPr="001C3ABA">
        <w:t xml:space="preserve"> </w:t>
      </w:r>
    </w:p>
    <w:p w14:paraId="5DD50298" w14:textId="2D996062" w:rsidR="00C521E5" w:rsidRPr="00B536F3" w:rsidRDefault="00B536F3" w:rsidP="00C521E5">
      <w:pPr>
        <w:spacing w:line="259" w:lineRule="auto"/>
        <w:rPr>
          <w:b/>
        </w:rPr>
      </w:pPr>
      <w:r w:rsidRPr="001C3ABA">
        <w:t xml:space="preserve"> </w:t>
      </w:r>
      <w:r w:rsidR="00C521E5" w:rsidRPr="00B536F3">
        <w:rPr>
          <w:b/>
        </w:rPr>
        <w:t>-------------------------------------------------------</w:t>
      </w:r>
    </w:p>
    <w:p w14:paraId="4FD15AE8" w14:textId="77777777" w:rsidR="00C521E5" w:rsidRDefault="00C521E5" w:rsidP="00C521E5">
      <w:pPr>
        <w:spacing w:line="259" w:lineRule="auto"/>
        <w:rPr>
          <w:b/>
        </w:rPr>
      </w:pPr>
      <w:r w:rsidRPr="00B536F3">
        <w:rPr>
          <w:b/>
        </w:rPr>
        <w:t>FIRMA DEL OFERENTE, SU REPRESENTANTE LEGAL, APODERADO O PROCURADOR COMÚN (según el caso)</w:t>
      </w:r>
    </w:p>
    <w:p w14:paraId="342307B2" w14:textId="77777777" w:rsidR="00B536F3" w:rsidRDefault="00B536F3" w:rsidP="00B536F3">
      <w:pPr>
        <w:spacing w:line="259" w:lineRule="auto"/>
        <w:ind w:left="581"/>
      </w:pPr>
    </w:p>
    <w:p w14:paraId="70134ADE" w14:textId="77777777" w:rsidR="00C521E5" w:rsidRDefault="00C521E5" w:rsidP="00B536F3">
      <w:pPr>
        <w:spacing w:line="259" w:lineRule="auto"/>
        <w:ind w:left="581"/>
      </w:pPr>
    </w:p>
    <w:p w14:paraId="2F2C1A7D" w14:textId="77777777" w:rsidR="00C521E5" w:rsidRDefault="00C521E5" w:rsidP="00B536F3">
      <w:pPr>
        <w:spacing w:line="259" w:lineRule="auto"/>
        <w:ind w:left="581"/>
      </w:pPr>
    </w:p>
    <w:p w14:paraId="4A01005B" w14:textId="77777777" w:rsidR="00C521E5" w:rsidRDefault="00C521E5" w:rsidP="00B536F3">
      <w:pPr>
        <w:spacing w:line="259" w:lineRule="auto"/>
        <w:ind w:left="581"/>
      </w:pPr>
    </w:p>
    <w:p w14:paraId="23777FD2" w14:textId="77777777" w:rsidR="00C521E5" w:rsidRDefault="00C521E5" w:rsidP="00B536F3">
      <w:pPr>
        <w:spacing w:line="259" w:lineRule="auto"/>
        <w:ind w:left="581"/>
      </w:pPr>
    </w:p>
    <w:p w14:paraId="3A6F702F" w14:textId="77777777" w:rsidR="00C521E5" w:rsidRDefault="00C521E5" w:rsidP="00B536F3">
      <w:pPr>
        <w:spacing w:line="259" w:lineRule="auto"/>
        <w:ind w:left="581"/>
      </w:pPr>
    </w:p>
    <w:p w14:paraId="602F8D32" w14:textId="77777777" w:rsidR="00C521E5" w:rsidRDefault="00C521E5" w:rsidP="00B536F3">
      <w:pPr>
        <w:spacing w:line="259" w:lineRule="auto"/>
        <w:ind w:left="581"/>
      </w:pPr>
    </w:p>
    <w:p w14:paraId="1B489401" w14:textId="77777777" w:rsidR="00C521E5" w:rsidRDefault="00C521E5" w:rsidP="00B536F3">
      <w:pPr>
        <w:spacing w:line="259" w:lineRule="auto"/>
        <w:ind w:left="581"/>
      </w:pPr>
    </w:p>
    <w:p w14:paraId="4A629FDD" w14:textId="77777777" w:rsidR="00C521E5" w:rsidRDefault="00C521E5" w:rsidP="00B536F3">
      <w:pPr>
        <w:spacing w:line="259" w:lineRule="auto"/>
        <w:ind w:left="581"/>
      </w:pPr>
    </w:p>
    <w:p w14:paraId="449BAF49" w14:textId="77777777" w:rsidR="00C521E5" w:rsidRDefault="00C521E5" w:rsidP="00B536F3">
      <w:pPr>
        <w:spacing w:line="259" w:lineRule="auto"/>
        <w:ind w:left="581"/>
      </w:pPr>
    </w:p>
    <w:p w14:paraId="23A060BB" w14:textId="77777777" w:rsidR="00C521E5" w:rsidRDefault="00C521E5" w:rsidP="00B536F3">
      <w:pPr>
        <w:spacing w:line="259" w:lineRule="auto"/>
        <w:ind w:left="581"/>
      </w:pPr>
    </w:p>
    <w:p w14:paraId="5AABBE46" w14:textId="77777777" w:rsidR="00C521E5" w:rsidRDefault="00C521E5" w:rsidP="00B536F3">
      <w:pPr>
        <w:spacing w:line="259" w:lineRule="auto"/>
        <w:ind w:left="581"/>
      </w:pPr>
    </w:p>
    <w:p w14:paraId="09AF6331" w14:textId="77777777" w:rsidR="00C521E5" w:rsidRDefault="00C521E5" w:rsidP="00B536F3">
      <w:pPr>
        <w:spacing w:line="259" w:lineRule="auto"/>
        <w:ind w:left="581"/>
      </w:pPr>
    </w:p>
    <w:p w14:paraId="287D0786" w14:textId="77777777" w:rsidR="00C521E5" w:rsidRDefault="00C521E5" w:rsidP="00B536F3">
      <w:pPr>
        <w:spacing w:line="259" w:lineRule="auto"/>
        <w:ind w:left="581"/>
      </w:pPr>
    </w:p>
    <w:p w14:paraId="30002DD8" w14:textId="77777777" w:rsidR="00C521E5" w:rsidRDefault="00C521E5" w:rsidP="00B536F3">
      <w:pPr>
        <w:spacing w:line="259" w:lineRule="auto"/>
        <w:ind w:left="581"/>
      </w:pPr>
    </w:p>
    <w:p w14:paraId="11EB7151" w14:textId="77777777" w:rsidR="00C521E5" w:rsidRDefault="00C521E5" w:rsidP="00B536F3">
      <w:pPr>
        <w:spacing w:line="259" w:lineRule="auto"/>
        <w:ind w:left="581"/>
      </w:pPr>
    </w:p>
    <w:p w14:paraId="1066EC99" w14:textId="77777777" w:rsidR="00C521E5" w:rsidRDefault="00C521E5" w:rsidP="00B536F3">
      <w:pPr>
        <w:spacing w:line="259" w:lineRule="auto"/>
        <w:ind w:left="581"/>
      </w:pPr>
    </w:p>
    <w:p w14:paraId="578F5796" w14:textId="77777777" w:rsidR="00C521E5" w:rsidRDefault="00C521E5" w:rsidP="00B536F3">
      <w:pPr>
        <w:spacing w:line="259" w:lineRule="auto"/>
        <w:ind w:left="581"/>
      </w:pPr>
    </w:p>
    <w:p w14:paraId="31200390" w14:textId="77777777" w:rsidR="00C521E5" w:rsidRDefault="00C521E5" w:rsidP="00B536F3">
      <w:pPr>
        <w:spacing w:line="259" w:lineRule="auto"/>
        <w:ind w:left="581"/>
      </w:pPr>
    </w:p>
    <w:p w14:paraId="34357EA2" w14:textId="77777777" w:rsidR="00C521E5" w:rsidRDefault="00C521E5" w:rsidP="00B536F3">
      <w:pPr>
        <w:spacing w:line="259" w:lineRule="auto"/>
        <w:ind w:left="581"/>
      </w:pPr>
    </w:p>
    <w:p w14:paraId="0347E618" w14:textId="77777777" w:rsidR="00C521E5" w:rsidRPr="001C3ABA" w:rsidRDefault="00C521E5" w:rsidP="00B536F3">
      <w:pPr>
        <w:spacing w:line="259" w:lineRule="auto"/>
        <w:ind w:left="581"/>
      </w:pPr>
    </w:p>
    <w:p w14:paraId="65C8AD2E" w14:textId="1C717BFE" w:rsidR="00C521E5" w:rsidRDefault="00C521E5" w:rsidP="00C521E5">
      <w:pPr>
        <w:jc w:val="center"/>
        <w:rPr>
          <w:b/>
          <w:bCs/>
        </w:rPr>
      </w:pPr>
      <w:r>
        <w:rPr>
          <w:b/>
          <w:bCs/>
        </w:rPr>
        <w:lastRenderedPageBreak/>
        <w:t xml:space="preserve">FORMULARIO </w:t>
      </w:r>
      <w:r w:rsidR="00B536F3" w:rsidRPr="001C3ABA">
        <w:rPr>
          <w:b/>
          <w:bCs/>
        </w:rPr>
        <w:t>8</w:t>
      </w:r>
    </w:p>
    <w:p w14:paraId="48AE8ED9" w14:textId="77777777" w:rsidR="00C521E5" w:rsidRDefault="00C521E5" w:rsidP="00B536F3">
      <w:pPr>
        <w:rPr>
          <w:b/>
          <w:bCs/>
        </w:rPr>
      </w:pPr>
    </w:p>
    <w:p w14:paraId="3EEB121A" w14:textId="5EA89F7E" w:rsidR="00B536F3" w:rsidRPr="001C3ABA" w:rsidRDefault="00B536F3" w:rsidP="00B536F3">
      <w:pPr>
        <w:rPr>
          <w:b/>
          <w:bCs/>
        </w:rPr>
      </w:pPr>
      <w:r w:rsidRPr="001C3ABA">
        <w:rPr>
          <w:b/>
          <w:bCs/>
        </w:rPr>
        <w:t xml:space="preserve">PERSONAL TÉCNICO MÍNIMO REQUERIDO </w:t>
      </w:r>
    </w:p>
    <w:p w14:paraId="5B225280" w14:textId="77777777" w:rsidR="00B536F3" w:rsidRPr="001C3ABA" w:rsidRDefault="00B536F3" w:rsidP="00B536F3">
      <w:pPr>
        <w:spacing w:line="259" w:lineRule="auto"/>
        <w:ind w:left="581"/>
      </w:pPr>
      <w:r w:rsidRPr="001C3ABA">
        <w:rPr>
          <w:b/>
        </w:rPr>
        <w:t xml:space="preserve"> </w:t>
      </w:r>
    </w:p>
    <w:tbl>
      <w:tblPr>
        <w:tblW w:w="5000" w:type="pct"/>
        <w:jc w:val="center"/>
        <w:tblCellMar>
          <w:left w:w="0" w:type="dxa"/>
          <w:right w:w="0" w:type="dxa"/>
        </w:tblCellMar>
        <w:tblLook w:val="0000" w:firstRow="0" w:lastRow="0" w:firstColumn="0" w:lastColumn="0" w:noHBand="0" w:noVBand="0"/>
      </w:tblPr>
      <w:tblGrid>
        <w:gridCol w:w="1089"/>
        <w:gridCol w:w="1885"/>
        <w:gridCol w:w="1708"/>
        <w:gridCol w:w="989"/>
        <w:gridCol w:w="1355"/>
        <w:gridCol w:w="2036"/>
      </w:tblGrid>
      <w:tr w:rsidR="00B536F3" w:rsidRPr="001C3ABA" w14:paraId="4E65CCEF" w14:textId="77777777" w:rsidTr="00B536F3">
        <w:trPr>
          <w:trHeight w:val="646"/>
          <w:jc w:val="center"/>
        </w:trPr>
        <w:tc>
          <w:tcPr>
            <w:tcW w:w="655" w:type="pct"/>
            <w:vMerge w:val="restart"/>
            <w:tcBorders>
              <w:top w:val="single" w:sz="4" w:space="0" w:color="000000"/>
              <w:left w:val="single" w:sz="4" w:space="0" w:color="000000"/>
            </w:tcBorders>
            <w:shd w:val="clear" w:color="auto" w:fill="D9D9D9"/>
            <w:vAlign w:val="center"/>
          </w:tcPr>
          <w:p w14:paraId="4EC3D749" w14:textId="77777777" w:rsidR="00B536F3" w:rsidRPr="001C3ABA" w:rsidRDefault="00B536F3" w:rsidP="00B536F3">
            <w:pPr>
              <w:snapToGrid w:val="0"/>
              <w:ind w:left="15" w:right="45"/>
              <w:jc w:val="center"/>
              <w:rPr>
                <w:b/>
              </w:rPr>
            </w:pPr>
            <w:r w:rsidRPr="001C3ABA">
              <w:rPr>
                <w:b/>
              </w:rPr>
              <w:t>NOMBRE</w:t>
            </w:r>
          </w:p>
        </w:tc>
        <w:tc>
          <w:tcPr>
            <w:tcW w:w="1036" w:type="pct"/>
            <w:vMerge w:val="restart"/>
            <w:tcBorders>
              <w:top w:val="single" w:sz="4" w:space="0" w:color="000000"/>
              <w:left w:val="single" w:sz="4" w:space="0" w:color="000000"/>
            </w:tcBorders>
            <w:shd w:val="clear" w:color="auto" w:fill="D9D9D9"/>
            <w:vAlign w:val="center"/>
          </w:tcPr>
          <w:p w14:paraId="4A26DCBE" w14:textId="77777777" w:rsidR="00B536F3" w:rsidRPr="001C3ABA" w:rsidRDefault="00B536F3" w:rsidP="00B536F3">
            <w:pPr>
              <w:snapToGrid w:val="0"/>
              <w:ind w:left="15" w:right="45"/>
              <w:jc w:val="center"/>
              <w:rPr>
                <w:b/>
              </w:rPr>
            </w:pPr>
            <w:r w:rsidRPr="001C3ABA">
              <w:rPr>
                <w:b/>
              </w:rPr>
              <w:t>NACIONALIDAD</w:t>
            </w:r>
          </w:p>
        </w:tc>
        <w:tc>
          <w:tcPr>
            <w:tcW w:w="895" w:type="pct"/>
            <w:vMerge w:val="restart"/>
            <w:tcBorders>
              <w:top w:val="single" w:sz="4" w:space="0" w:color="000000"/>
              <w:left w:val="single" w:sz="4" w:space="0" w:color="000000"/>
            </w:tcBorders>
            <w:shd w:val="clear" w:color="auto" w:fill="D9D9D9"/>
            <w:vAlign w:val="center"/>
          </w:tcPr>
          <w:p w14:paraId="4FEF3AF7" w14:textId="77777777" w:rsidR="00B536F3" w:rsidRPr="001C3ABA" w:rsidRDefault="00B536F3" w:rsidP="00B536F3">
            <w:pPr>
              <w:snapToGrid w:val="0"/>
              <w:ind w:left="15" w:right="45"/>
              <w:jc w:val="center"/>
              <w:rPr>
                <w:b/>
              </w:rPr>
            </w:pPr>
            <w:r w:rsidRPr="001C3ABA">
              <w:rPr>
                <w:b/>
              </w:rPr>
              <w:t xml:space="preserve">FORMACIÓN PROFESIONAL </w:t>
            </w:r>
          </w:p>
        </w:tc>
        <w:tc>
          <w:tcPr>
            <w:tcW w:w="1392" w:type="pct"/>
            <w:gridSpan w:val="2"/>
            <w:tcBorders>
              <w:top w:val="single" w:sz="4" w:space="0" w:color="000000"/>
              <w:left w:val="single" w:sz="4" w:space="0" w:color="000000"/>
              <w:bottom w:val="single" w:sz="4" w:space="0" w:color="auto"/>
            </w:tcBorders>
            <w:shd w:val="clear" w:color="auto" w:fill="D9D9D9"/>
            <w:vAlign w:val="center"/>
          </w:tcPr>
          <w:p w14:paraId="27B5FCAF" w14:textId="77777777" w:rsidR="00B536F3" w:rsidRPr="001C3ABA" w:rsidRDefault="00B536F3" w:rsidP="00B536F3">
            <w:pPr>
              <w:snapToGrid w:val="0"/>
              <w:ind w:left="15" w:right="45"/>
              <w:jc w:val="center"/>
              <w:rPr>
                <w:b/>
                <w:lang w:eastAsia="hi-IN" w:bidi="hi-IN"/>
              </w:rPr>
            </w:pPr>
            <w:r w:rsidRPr="001C3ABA">
              <w:rPr>
                <w:b/>
                <w:lang w:eastAsia="hi-IN" w:bidi="hi-IN"/>
              </w:rPr>
              <w:t>EXPERIENCIA EN PROYECTOS SIMILARES</w:t>
            </w:r>
          </w:p>
          <w:p w14:paraId="0BAB8F15" w14:textId="77777777" w:rsidR="00B536F3" w:rsidRPr="001C3ABA" w:rsidRDefault="00B536F3" w:rsidP="00B536F3">
            <w:pPr>
              <w:snapToGrid w:val="0"/>
              <w:ind w:left="15" w:right="45"/>
              <w:jc w:val="center"/>
              <w:rPr>
                <w:b/>
              </w:rPr>
            </w:pPr>
            <w:r w:rsidRPr="001C3ABA">
              <w:rPr>
                <w:b/>
                <w:lang w:eastAsia="hi-IN" w:bidi="hi-IN"/>
              </w:rPr>
              <w:t xml:space="preserve">(JUSTIFICADA) </w:t>
            </w:r>
          </w:p>
        </w:tc>
        <w:tc>
          <w:tcPr>
            <w:tcW w:w="1022" w:type="pct"/>
            <w:vMerge w:val="restart"/>
            <w:tcBorders>
              <w:top w:val="single" w:sz="4" w:space="0" w:color="000000"/>
              <w:left w:val="single" w:sz="4" w:space="0" w:color="000000"/>
              <w:right w:val="single" w:sz="4" w:space="0" w:color="000000"/>
            </w:tcBorders>
            <w:shd w:val="clear" w:color="auto" w:fill="D9D9D9"/>
            <w:vAlign w:val="center"/>
          </w:tcPr>
          <w:p w14:paraId="4F9CD35F" w14:textId="77777777" w:rsidR="00B536F3" w:rsidRPr="001C3ABA" w:rsidRDefault="00B536F3" w:rsidP="00B536F3">
            <w:pPr>
              <w:snapToGrid w:val="0"/>
              <w:ind w:left="15" w:right="45"/>
              <w:jc w:val="center"/>
              <w:rPr>
                <w:b/>
              </w:rPr>
            </w:pPr>
            <w:r w:rsidRPr="001C3ABA">
              <w:rPr>
                <w:b/>
              </w:rPr>
              <w:t>OBSERVACIONES</w:t>
            </w:r>
          </w:p>
        </w:tc>
      </w:tr>
      <w:tr w:rsidR="00B536F3" w:rsidRPr="001C3ABA" w14:paraId="4173FBCB" w14:textId="77777777" w:rsidTr="00B536F3">
        <w:trPr>
          <w:trHeight w:val="383"/>
          <w:jc w:val="center"/>
        </w:trPr>
        <w:tc>
          <w:tcPr>
            <w:tcW w:w="655" w:type="pct"/>
            <w:vMerge/>
            <w:tcBorders>
              <w:left w:val="single" w:sz="4" w:space="0" w:color="000000"/>
              <w:bottom w:val="single" w:sz="4" w:space="0" w:color="000000"/>
            </w:tcBorders>
            <w:shd w:val="clear" w:color="auto" w:fill="D9D9D9"/>
            <w:vAlign w:val="center"/>
          </w:tcPr>
          <w:p w14:paraId="3273DC78" w14:textId="77777777" w:rsidR="00B536F3" w:rsidRPr="001C3ABA" w:rsidRDefault="00B536F3" w:rsidP="00B536F3">
            <w:pPr>
              <w:snapToGrid w:val="0"/>
              <w:ind w:left="15" w:right="45"/>
              <w:jc w:val="center"/>
              <w:rPr>
                <w:b/>
              </w:rPr>
            </w:pPr>
          </w:p>
        </w:tc>
        <w:tc>
          <w:tcPr>
            <w:tcW w:w="1036" w:type="pct"/>
            <w:vMerge/>
            <w:tcBorders>
              <w:left w:val="single" w:sz="4" w:space="0" w:color="000000"/>
              <w:bottom w:val="single" w:sz="4" w:space="0" w:color="000000"/>
            </w:tcBorders>
            <w:shd w:val="clear" w:color="auto" w:fill="D9D9D9"/>
            <w:vAlign w:val="center"/>
          </w:tcPr>
          <w:p w14:paraId="21DDB3CC" w14:textId="77777777" w:rsidR="00B536F3" w:rsidRPr="001C3ABA" w:rsidRDefault="00B536F3" w:rsidP="00B536F3">
            <w:pPr>
              <w:snapToGrid w:val="0"/>
              <w:ind w:left="15" w:right="45"/>
              <w:jc w:val="center"/>
              <w:rPr>
                <w:b/>
              </w:rPr>
            </w:pPr>
          </w:p>
        </w:tc>
        <w:tc>
          <w:tcPr>
            <w:tcW w:w="895" w:type="pct"/>
            <w:vMerge/>
            <w:tcBorders>
              <w:left w:val="single" w:sz="4" w:space="0" w:color="000000"/>
              <w:bottom w:val="single" w:sz="4" w:space="0" w:color="000000"/>
            </w:tcBorders>
            <w:shd w:val="clear" w:color="auto" w:fill="D9D9D9"/>
            <w:vAlign w:val="center"/>
          </w:tcPr>
          <w:p w14:paraId="51476888" w14:textId="77777777" w:rsidR="00B536F3" w:rsidRPr="001C3ABA" w:rsidRDefault="00B536F3" w:rsidP="00B536F3">
            <w:pPr>
              <w:snapToGrid w:val="0"/>
              <w:ind w:left="15" w:right="45"/>
              <w:jc w:val="center"/>
              <w:rPr>
                <w:b/>
              </w:rPr>
            </w:pPr>
          </w:p>
        </w:tc>
        <w:tc>
          <w:tcPr>
            <w:tcW w:w="634" w:type="pct"/>
            <w:tcBorders>
              <w:top w:val="single" w:sz="4" w:space="0" w:color="auto"/>
              <w:left w:val="single" w:sz="4" w:space="0" w:color="000000"/>
              <w:bottom w:val="single" w:sz="4" w:space="0" w:color="000000"/>
              <w:right w:val="single" w:sz="4" w:space="0" w:color="auto"/>
            </w:tcBorders>
            <w:shd w:val="clear" w:color="auto" w:fill="D9D9D9"/>
            <w:vAlign w:val="center"/>
          </w:tcPr>
          <w:p w14:paraId="3B8217ED" w14:textId="77777777" w:rsidR="00B536F3" w:rsidRPr="001C3ABA" w:rsidRDefault="00B536F3" w:rsidP="00B536F3">
            <w:pPr>
              <w:snapToGrid w:val="0"/>
              <w:ind w:left="15" w:right="45"/>
              <w:jc w:val="center"/>
              <w:rPr>
                <w:b/>
                <w:lang w:eastAsia="hi-IN" w:bidi="hi-IN"/>
              </w:rPr>
            </w:pPr>
            <w:r w:rsidRPr="001C3ABA">
              <w:rPr>
                <w:b/>
                <w:lang w:eastAsia="hi-IN" w:bidi="hi-IN"/>
              </w:rPr>
              <w:t>TIEMPO</w:t>
            </w:r>
          </w:p>
        </w:tc>
        <w:tc>
          <w:tcPr>
            <w:tcW w:w="758" w:type="pct"/>
            <w:tcBorders>
              <w:top w:val="single" w:sz="4" w:space="0" w:color="auto"/>
              <w:left w:val="single" w:sz="4" w:space="0" w:color="auto"/>
              <w:bottom w:val="single" w:sz="4" w:space="0" w:color="000000"/>
            </w:tcBorders>
            <w:shd w:val="clear" w:color="auto" w:fill="D9D9D9"/>
            <w:vAlign w:val="center"/>
          </w:tcPr>
          <w:p w14:paraId="08DCB5DE" w14:textId="77777777" w:rsidR="00B536F3" w:rsidRPr="001C3ABA" w:rsidRDefault="00B536F3" w:rsidP="00B536F3">
            <w:pPr>
              <w:snapToGrid w:val="0"/>
              <w:ind w:left="15" w:right="45"/>
              <w:jc w:val="center"/>
              <w:rPr>
                <w:b/>
                <w:lang w:eastAsia="hi-IN" w:bidi="hi-IN"/>
              </w:rPr>
            </w:pPr>
            <w:r w:rsidRPr="001C3ABA">
              <w:rPr>
                <w:b/>
                <w:lang w:eastAsia="hi-IN" w:bidi="hi-IN"/>
              </w:rPr>
              <w:t>PROYECTO</w:t>
            </w:r>
          </w:p>
        </w:tc>
        <w:tc>
          <w:tcPr>
            <w:tcW w:w="1022" w:type="pct"/>
            <w:vMerge/>
            <w:tcBorders>
              <w:left w:val="single" w:sz="4" w:space="0" w:color="000000"/>
              <w:bottom w:val="single" w:sz="4" w:space="0" w:color="000000"/>
              <w:right w:val="single" w:sz="4" w:space="0" w:color="000000"/>
            </w:tcBorders>
            <w:shd w:val="clear" w:color="auto" w:fill="D9D9D9"/>
            <w:vAlign w:val="center"/>
          </w:tcPr>
          <w:p w14:paraId="1639C62A" w14:textId="77777777" w:rsidR="00B536F3" w:rsidRPr="001C3ABA" w:rsidRDefault="00B536F3" w:rsidP="00B536F3">
            <w:pPr>
              <w:snapToGrid w:val="0"/>
              <w:ind w:left="15" w:right="45"/>
              <w:jc w:val="center"/>
              <w:rPr>
                <w:b/>
              </w:rPr>
            </w:pPr>
          </w:p>
        </w:tc>
      </w:tr>
      <w:tr w:rsidR="00B536F3" w:rsidRPr="001C3ABA" w14:paraId="08441DEB"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198F7FFA"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312D5C82"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3442B407"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7E01515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39AB740"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3174C5BA" w14:textId="77777777" w:rsidR="00B536F3" w:rsidRPr="001C3ABA" w:rsidRDefault="00B536F3" w:rsidP="00B536F3">
            <w:pPr>
              <w:snapToGrid w:val="0"/>
              <w:ind w:left="15" w:right="45"/>
            </w:pPr>
          </w:p>
          <w:p w14:paraId="67D2423D" w14:textId="77777777" w:rsidR="00B536F3" w:rsidRPr="001C3ABA" w:rsidRDefault="00B536F3" w:rsidP="00B536F3">
            <w:pPr>
              <w:ind w:left="15" w:right="45"/>
            </w:pPr>
          </w:p>
        </w:tc>
      </w:tr>
      <w:tr w:rsidR="00B536F3" w:rsidRPr="001C3ABA" w14:paraId="4E2B4554" w14:textId="77777777" w:rsidTr="00B536F3">
        <w:trPr>
          <w:trHeight w:val="621"/>
          <w:jc w:val="center"/>
        </w:trPr>
        <w:tc>
          <w:tcPr>
            <w:tcW w:w="655" w:type="pct"/>
            <w:tcBorders>
              <w:top w:val="single" w:sz="4" w:space="0" w:color="000000"/>
              <w:left w:val="single" w:sz="4" w:space="0" w:color="000000"/>
              <w:bottom w:val="single" w:sz="4" w:space="0" w:color="000000"/>
            </w:tcBorders>
            <w:shd w:val="clear" w:color="auto" w:fill="auto"/>
          </w:tcPr>
          <w:p w14:paraId="383C683C"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0077918E"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06179A34"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5283776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888D72A"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4B31C94" w14:textId="77777777" w:rsidR="00B536F3" w:rsidRPr="001C3ABA" w:rsidRDefault="00B536F3" w:rsidP="00B536F3">
            <w:pPr>
              <w:snapToGrid w:val="0"/>
              <w:ind w:left="15" w:right="45"/>
            </w:pPr>
          </w:p>
          <w:p w14:paraId="765C4E0D" w14:textId="77777777" w:rsidR="00B536F3" w:rsidRPr="001C3ABA" w:rsidRDefault="00B536F3" w:rsidP="00B536F3">
            <w:pPr>
              <w:snapToGrid w:val="0"/>
              <w:ind w:left="15" w:right="45"/>
            </w:pPr>
          </w:p>
        </w:tc>
      </w:tr>
      <w:tr w:rsidR="00B536F3" w:rsidRPr="001C3ABA" w14:paraId="62E81FCE"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6D0F840D"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0749CD14"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354D308A"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6D4BE16A"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313A40F"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7389935C" w14:textId="77777777" w:rsidR="00B536F3" w:rsidRPr="001C3ABA" w:rsidRDefault="00B536F3" w:rsidP="00B536F3">
            <w:pPr>
              <w:snapToGrid w:val="0"/>
              <w:ind w:left="15" w:right="45"/>
            </w:pPr>
          </w:p>
          <w:p w14:paraId="7FE72E4C" w14:textId="77777777" w:rsidR="00B536F3" w:rsidRPr="001C3ABA" w:rsidRDefault="00B536F3" w:rsidP="00B536F3">
            <w:pPr>
              <w:snapToGrid w:val="0"/>
              <w:ind w:left="15" w:right="45"/>
            </w:pPr>
          </w:p>
        </w:tc>
      </w:tr>
      <w:tr w:rsidR="00B536F3" w:rsidRPr="001C3ABA" w14:paraId="0844ECB2"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7E1907F6"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21535850"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156FB6ED"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79C96EF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3FB32E3C"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8017D4D" w14:textId="77777777" w:rsidR="00B536F3" w:rsidRPr="001C3ABA" w:rsidRDefault="00B536F3" w:rsidP="00B536F3">
            <w:pPr>
              <w:snapToGrid w:val="0"/>
              <w:ind w:left="15" w:right="45"/>
            </w:pPr>
          </w:p>
          <w:p w14:paraId="4C30D414" w14:textId="77777777" w:rsidR="00B536F3" w:rsidRPr="001C3ABA" w:rsidRDefault="00B536F3" w:rsidP="00B536F3">
            <w:pPr>
              <w:snapToGrid w:val="0"/>
              <w:ind w:left="15" w:right="45"/>
            </w:pPr>
          </w:p>
        </w:tc>
      </w:tr>
      <w:tr w:rsidR="00B536F3" w:rsidRPr="001C3ABA" w14:paraId="2E12A08F"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57390B94"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427E1F55"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7B84CF4D"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3111AB7E"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0DECD79E"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2188FE1" w14:textId="77777777" w:rsidR="00B536F3" w:rsidRPr="001C3ABA" w:rsidRDefault="00B536F3" w:rsidP="00B536F3">
            <w:pPr>
              <w:snapToGrid w:val="0"/>
              <w:ind w:left="15" w:right="45"/>
            </w:pPr>
          </w:p>
          <w:p w14:paraId="13548F85" w14:textId="77777777" w:rsidR="00B536F3" w:rsidRPr="001C3ABA" w:rsidRDefault="00B536F3" w:rsidP="00B536F3">
            <w:pPr>
              <w:ind w:left="15" w:right="45"/>
            </w:pPr>
          </w:p>
        </w:tc>
      </w:tr>
    </w:tbl>
    <w:p w14:paraId="1BA64D1E" w14:textId="77777777" w:rsidR="00B536F3" w:rsidRPr="001C3ABA" w:rsidRDefault="00B536F3" w:rsidP="00B536F3">
      <w:pPr>
        <w:tabs>
          <w:tab w:val="center" w:pos="4680"/>
        </w:tabs>
        <w:rPr>
          <w:b/>
          <w:bCs/>
        </w:rPr>
      </w:pPr>
    </w:p>
    <w:p w14:paraId="55E93018" w14:textId="77777777" w:rsidR="00B536F3" w:rsidRPr="001C3ABA" w:rsidRDefault="00B536F3" w:rsidP="00B536F3">
      <w:pPr>
        <w:pBdr>
          <w:top w:val="single" w:sz="4" w:space="1" w:color="auto"/>
          <w:left w:val="single" w:sz="4" w:space="0" w:color="auto"/>
          <w:bottom w:val="single" w:sz="4" w:space="0" w:color="auto"/>
          <w:right w:val="single" w:sz="4" w:space="0" w:color="auto"/>
        </w:pBdr>
      </w:pPr>
      <w:r w:rsidRPr="001C3ABA">
        <w:t>Para constancia de lo ofertado, suscribo este formulario,</w:t>
      </w:r>
    </w:p>
    <w:p w14:paraId="6DE6EB66"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4EE18A5C"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3D85D140"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51B95852"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4E7E13FC"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55D18E5A"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spacing w:val="-2"/>
        </w:rPr>
      </w:pPr>
      <w:r w:rsidRPr="001C3ABA">
        <w:rPr>
          <w:b/>
          <w:spacing w:val="-2"/>
        </w:rPr>
        <w:t>-------------------------------------------------------</w:t>
      </w:r>
    </w:p>
    <w:p w14:paraId="634EEA6F"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r w:rsidRPr="001C3ABA">
        <w:rPr>
          <w:b/>
        </w:rPr>
        <w:t>FIRMA DEL OFERENTE, SU REPRESENTANTE LEGAL, APODERADO O PROCURADOR COMÚN (según el caso)</w:t>
      </w:r>
    </w:p>
    <w:p w14:paraId="6584990F" w14:textId="77777777" w:rsidR="00B536F3" w:rsidRPr="001C3ABA" w:rsidRDefault="00B536F3" w:rsidP="00B536F3">
      <w:pPr>
        <w:tabs>
          <w:tab w:val="center" w:pos="4680"/>
        </w:tabs>
        <w:rPr>
          <w:b/>
          <w:bCs/>
        </w:rPr>
      </w:pPr>
    </w:p>
    <w:p w14:paraId="2AF0D481" w14:textId="77777777" w:rsidR="00B536F3" w:rsidRPr="001C3ABA" w:rsidRDefault="00B536F3" w:rsidP="00B536F3">
      <w:pPr>
        <w:pStyle w:val="Textoindependiente"/>
        <w:spacing w:line="276" w:lineRule="auto"/>
        <w:ind w:right="-1"/>
        <w:rPr>
          <w:rFonts w:ascii="Times New Roman" w:hAnsi="Times New Roman" w:cs="Times New Roman"/>
          <w:spacing w:val="-2"/>
          <w:sz w:val="22"/>
          <w:szCs w:val="22"/>
          <w:lang w:val="es-EC" w:eastAsia="ar-SA"/>
        </w:rPr>
      </w:pPr>
    </w:p>
    <w:p w14:paraId="74151C98" w14:textId="77777777" w:rsidR="00B536F3" w:rsidRPr="001C3ABA" w:rsidRDefault="00B536F3" w:rsidP="00B536F3">
      <w:pPr>
        <w:spacing w:line="259" w:lineRule="auto"/>
        <w:ind w:left="567"/>
      </w:pPr>
      <w:r w:rsidRPr="001C3ABA">
        <w:rPr>
          <w:spacing w:val="-2"/>
          <w:lang w:eastAsia="ar-SA"/>
        </w:rPr>
        <w:br w:type="page"/>
      </w:r>
      <w:r w:rsidRPr="001C3ABA">
        <w:lastRenderedPageBreak/>
        <w:t xml:space="preserve"> </w:t>
      </w:r>
    </w:p>
    <w:p w14:paraId="6B1B8C8B" w14:textId="5B2C3FB5" w:rsidR="00C521E5" w:rsidRDefault="00C521E5" w:rsidP="00C521E5">
      <w:pPr>
        <w:tabs>
          <w:tab w:val="center" w:pos="4680"/>
        </w:tabs>
        <w:jc w:val="center"/>
        <w:rPr>
          <w:b/>
        </w:rPr>
      </w:pPr>
      <w:r>
        <w:rPr>
          <w:b/>
        </w:rPr>
        <w:t xml:space="preserve">FORMULARIO </w:t>
      </w:r>
      <w:r w:rsidR="00B536F3" w:rsidRPr="001C3ABA">
        <w:rPr>
          <w:b/>
        </w:rPr>
        <w:t>9</w:t>
      </w:r>
    </w:p>
    <w:p w14:paraId="4B94FC96" w14:textId="77777777" w:rsidR="00C521E5" w:rsidRDefault="00C521E5" w:rsidP="00B536F3">
      <w:pPr>
        <w:tabs>
          <w:tab w:val="center" w:pos="4680"/>
        </w:tabs>
        <w:rPr>
          <w:b/>
        </w:rPr>
      </w:pPr>
    </w:p>
    <w:p w14:paraId="68F6FB36" w14:textId="1AEB97D3" w:rsidR="00B536F3" w:rsidRPr="001C3ABA" w:rsidRDefault="00B536F3" w:rsidP="00B536F3">
      <w:pPr>
        <w:tabs>
          <w:tab w:val="center" w:pos="4680"/>
        </w:tabs>
        <w:rPr>
          <w:b/>
        </w:rPr>
      </w:pPr>
      <w:r w:rsidRPr="001C3ABA">
        <w:rPr>
          <w:b/>
        </w:rPr>
        <w:t>COMPROMISO DEL PERSONAL TÉCNICO ASIGNADO AL PROYECTO</w:t>
      </w:r>
    </w:p>
    <w:p w14:paraId="66103A87" w14:textId="77777777" w:rsidR="00B536F3" w:rsidRPr="001C3ABA" w:rsidRDefault="00B536F3" w:rsidP="00B536F3">
      <w:pPr>
        <w:tabs>
          <w:tab w:val="center" w:pos="4680"/>
        </w:tabs>
        <w:jc w:val="right"/>
        <w:rPr>
          <w:bCs/>
        </w:rPr>
      </w:pPr>
      <w:r w:rsidRPr="001C3ABA">
        <w:rPr>
          <w:bCs/>
        </w:rPr>
        <w:t>Hoja ____ de ___</w:t>
      </w:r>
    </w:p>
    <w:p w14:paraId="17A24D2C" w14:textId="77777777" w:rsidR="00B536F3" w:rsidRPr="001C3ABA" w:rsidRDefault="00B536F3" w:rsidP="00B536F3">
      <w:pPr>
        <w:rPr>
          <w:b/>
          <w:bCs/>
        </w:rPr>
      </w:pPr>
    </w:p>
    <w:p w14:paraId="48775BB0" w14:textId="6515506A" w:rsidR="00B536F3" w:rsidRPr="001C3ABA" w:rsidRDefault="00B536F3" w:rsidP="00B536F3">
      <w:r w:rsidRPr="001C3ABA">
        <w:t xml:space="preserve">Yo, </w:t>
      </w:r>
      <w:r w:rsidRPr="001C3ABA">
        <w:rPr>
          <w:iCs/>
        </w:rPr>
        <w:t>(nombre del profesional)</w:t>
      </w:r>
      <w:r w:rsidRPr="001C3ABA">
        <w:t xml:space="preserve">, me comprometo con </w:t>
      </w:r>
      <w:r w:rsidRPr="001C3ABA">
        <w:rPr>
          <w:iCs/>
        </w:rPr>
        <w:t xml:space="preserve">(nombre del oferente) </w:t>
      </w:r>
      <w:r w:rsidRPr="001C3ABA">
        <w:t>a prestar mis servicios durante la realización del proyecto, en caso de ser seleccionado, adjuntando al presente compromiso mi hoja de vida y experiencia, constantes en el formulario</w:t>
      </w:r>
      <w:r w:rsidR="003A0E0D">
        <w:t xml:space="preserve"> 8</w:t>
      </w:r>
      <w:r w:rsidRPr="001C3ABA">
        <w:t>.</w:t>
      </w:r>
    </w:p>
    <w:p w14:paraId="26054C73" w14:textId="77777777" w:rsidR="00B536F3" w:rsidRPr="001C3ABA" w:rsidRDefault="00B536F3" w:rsidP="00B536F3">
      <w:r w:rsidRPr="001C3ABA">
        <w:t>TAREAS ASIGNADAS:</w:t>
      </w:r>
    </w:p>
    <w:p w14:paraId="3452A5A1" w14:textId="77777777" w:rsidR="00B536F3" w:rsidRPr="001C3ABA" w:rsidRDefault="00B536F3" w:rsidP="00B536F3"/>
    <w:p w14:paraId="61A8E0C3" w14:textId="77777777" w:rsidR="00B536F3" w:rsidRPr="001C3ABA" w:rsidRDefault="00B536F3" w:rsidP="00B536F3">
      <w:r w:rsidRPr="001C3ABA">
        <w:t>Lugar y Fecha</w:t>
      </w:r>
    </w:p>
    <w:p w14:paraId="26C3796D" w14:textId="77777777" w:rsidR="00B536F3" w:rsidRPr="001C3ABA" w:rsidRDefault="00B536F3" w:rsidP="00B536F3"/>
    <w:p w14:paraId="3416033F" w14:textId="77777777" w:rsidR="00B536F3" w:rsidRPr="001C3ABA" w:rsidRDefault="00B536F3" w:rsidP="00B536F3"/>
    <w:p w14:paraId="4B8747A6" w14:textId="77777777" w:rsidR="00B536F3" w:rsidRPr="001C3ABA" w:rsidRDefault="00B536F3" w:rsidP="00B536F3"/>
    <w:p w14:paraId="1FD49B40" w14:textId="77777777" w:rsidR="00B536F3" w:rsidRPr="001C3ABA" w:rsidRDefault="00B536F3" w:rsidP="00B536F3"/>
    <w:p w14:paraId="3A54A7F6" w14:textId="77777777" w:rsidR="00B536F3" w:rsidRPr="001C3ABA" w:rsidRDefault="00B536F3" w:rsidP="00B536F3"/>
    <w:p w14:paraId="5CBC6DAB" w14:textId="77777777" w:rsidR="00B536F3" w:rsidRPr="001C3ABA" w:rsidRDefault="00B536F3" w:rsidP="00B536F3">
      <w:r w:rsidRPr="001C3ABA">
        <w:t>__________________________</w:t>
      </w:r>
    </w:p>
    <w:p w14:paraId="43C82924" w14:textId="77777777" w:rsidR="00B536F3" w:rsidRPr="001C3ABA" w:rsidRDefault="00B536F3" w:rsidP="00B536F3">
      <w:pPr>
        <w:tabs>
          <w:tab w:val="center" w:pos="4680"/>
        </w:tabs>
      </w:pPr>
      <w:r w:rsidRPr="001C3ABA">
        <w:t>(Firma, Nombre y Número CC)</w:t>
      </w:r>
    </w:p>
    <w:p w14:paraId="70DF12C2" w14:textId="77777777" w:rsidR="00B536F3" w:rsidRPr="001C3ABA" w:rsidRDefault="00B536F3" w:rsidP="00B536F3">
      <w:pPr>
        <w:tabs>
          <w:tab w:val="center" w:pos="4680"/>
        </w:tabs>
      </w:pPr>
      <w:r w:rsidRPr="001C3ABA">
        <w:t>(Personal Técnico Asignado al Proyecto)</w:t>
      </w:r>
    </w:p>
    <w:p w14:paraId="38DF7DA9" w14:textId="77777777" w:rsidR="00B536F3" w:rsidRPr="001C3ABA" w:rsidRDefault="00B536F3" w:rsidP="00B536F3"/>
    <w:p w14:paraId="70E4867F" w14:textId="77777777" w:rsidR="00B536F3" w:rsidRPr="001C3ABA" w:rsidRDefault="00B536F3" w:rsidP="00B536F3">
      <w:r w:rsidRPr="001C3ABA">
        <w:t>Nota:</w:t>
      </w:r>
    </w:p>
    <w:p w14:paraId="0A08A8A1" w14:textId="77777777" w:rsidR="00B536F3" w:rsidRDefault="00B536F3" w:rsidP="00B536F3">
      <w:pPr>
        <w:contextualSpacing/>
        <w:rPr>
          <w:i/>
        </w:rPr>
      </w:pPr>
      <w:r w:rsidRPr="001C3ABA">
        <w:rPr>
          <w:i/>
        </w:rPr>
        <w:t>Este formulario deberá estar firmado por el personal técnico para ser considerado en el proyecto, exclusivamente.</w:t>
      </w:r>
    </w:p>
    <w:p w14:paraId="7DBAD52F" w14:textId="77777777" w:rsidR="003A0E0D" w:rsidRDefault="003A0E0D" w:rsidP="00B536F3">
      <w:pPr>
        <w:contextualSpacing/>
        <w:rPr>
          <w:i/>
        </w:rPr>
      </w:pPr>
    </w:p>
    <w:p w14:paraId="039174BF" w14:textId="77777777" w:rsidR="003A0E0D" w:rsidRDefault="003A0E0D" w:rsidP="00B536F3">
      <w:pPr>
        <w:contextualSpacing/>
        <w:rPr>
          <w:i/>
        </w:rPr>
      </w:pPr>
    </w:p>
    <w:p w14:paraId="7E3882D9" w14:textId="77777777" w:rsidR="003A0E0D" w:rsidRDefault="003A0E0D" w:rsidP="00B536F3">
      <w:pPr>
        <w:contextualSpacing/>
        <w:rPr>
          <w:i/>
        </w:rPr>
      </w:pPr>
    </w:p>
    <w:p w14:paraId="5900B943" w14:textId="77777777" w:rsidR="003A0E0D" w:rsidRDefault="003A0E0D" w:rsidP="00B536F3">
      <w:pPr>
        <w:contextualSpacing/>
        <w:rPr>
          <w:i/>
        </w:rPr>
      </w:pPr>
    </w:p>
    <w:p w14:paraId="0BD0380E" w14:textId="77777777" w:rsidR="003A0E0D" w:rsidRDefault="003A0E0D" w:rsidP="00B536F3">
      <w:pPr>
        <w:contextualSpacing/>
        <w:rPr>
          <w:i/>
        </w:rPr>
      </w:pPr>
    </w:p>
    <w:p w14:paraId="4E03161A" w14:textId="77777777" w:rsidR="003A0E0D" w:rsidRDefault="003A0E0D" w:rsidP="00B536F3">
      <w:pPr>
        <w:contextualSpacing/>
        <w:rPr>
          <w:i/>
        </w:rPr>
      </w:pPr>
    </w:p>
    <w:p w14:paraId="6773B2F1" w14:textId="77777777" w:rsidR="003A0E0D" w:rsidRDefault="003A0E0D" w:rsidP="00B536F3">
      <w:pPr>
        <w:contextualSpacing/>
        <w:rPr>
          <w:i/>
        </w:rPr>
      </w:pPr>
    </w:p>
    <w:p w14:paraId="5CA4BD09" w14:textId="77777777" w:rsidR="003A0E0D" w:rsidRDefault="003A0E0D" w:rsidP="00B536F3">
      <w:pPr>
        <w:contextualSpacing/>
        <w:rPr>
          <w:i/>
        </w:rPr>
      </w:pPr>
    </w:p>
    <w:p w14:paraId="36F4FB48" w14:textId="77777777" w:rsidR="003A0E0D" w:rsidRDefault="003A0E0D" w:rsidP="00B536F3">
      <w:pPr>
        <w:contextualSpacing/>
        <w:rPr>
          <w:i/>
        </w:rPr>
      </w:pPr>
    </w:p>
    <w:p w14:paraId="6F58BA0B" w14:textId="77777777" w:rsidR="003A0E0D" w:rsidRDefault="003A0E0D" w:rsidP="00B536F3">
      <w:pPr>
        <w:contextualSpacing/>
        <w:rPr>
          <w:i/>
        </w:rPr>
      </w:pPr>
    </w:p>
    <w:p w14:paraId="39E61D60" w14:textId="77777777" w:rsidR="003A0E0D" w:rsidRDefault="003A0E0D" w:rsidP="00B536F3">
      <w:pPr>
        <w:contextualSpacing/>
        <w:rPr>
          <w:i/>
        </w:rPr>
      </w:pPr>
    </w:p>
    <w:p w14:paraId="4C01BC93" w14:textId="77777777" w:rsidR="003A0E0D" w:rsidRDefault="003A0E0D" w:rsidP="00B536F3">
      <w:pPr>
        <w:contextualSpacing/>
        <w:rPr>
          <w:i/>
        </w:rPr>
      </w:pPr>
    </w:p>
    <w:p w14:paraId="79AC1EED" w14:textId="77777777" w:rsidR="003A0E0D" w:rsidRDefault="003A0E0D" w:rsidP="00B536F3">
      <w:pPr>
        <w:contextualSpacing/>
        <w:rPr>
          <w:i/>
        </w:rPr>
      </w:pPr>
    </w:p>
    <w:p w14:paraId="5B2B6DE5" w14:textId="77777777" w:rsidR="003A0E0D" w:rsidRDefault="003A0E0D" w:rsidP="00B536F3">
      <w:pPr>
        <w:contextualSpacing/>
        <w:rPr>
          <w:i/>
        </w:rPr>
      </w:pPr>
    </w:p>
    <w:p w14:paraId="2C23D783" w14:textId="77777777" w:rsidR="003A0E0D" w:rsidRDefault="003A0E0D" w:rsidP="00B536F3">
      <w:pPr>
        <w:contextualSpacing/>
        <w:rPr>
          <w:i/>
        </w:rPr>
      </w:pPr>
    </w:p>
    <w:p w14:paraId="760F96F3" w14:textId="77777777" w:rsidR="003A0E0D" w:rsidRDefault="003A0E0D" w:rsidP="00B536F3">
      <w:pPr>
        <w:contextualSpacing/>
        <w:rPr>
          <w:i/>
        </w:rPr>
      </w:pPr>
    </w:p>
    <w:p w14:paraId="4F1EEABA" w14:textId="77777777" w:rsidR="003A0E0D" w:rsidRDefault="003A0E0D" w:rsidP="00B536F3">
      <w:pPr>
        <w:contextualSpacing/>
        <w:rPr>
          <w:i/>
        </w:rPr>
      </w:pPr>
    </w:p>
    <w:p w14:paraId="701FC48C" w14:textId="77777777" w:rsidR="003A0E0D" w:rsidRDefault="003A0E0D" w:rsidP="00B536F3">
      <w:pPr>
        <w:contextualSpacing/>
        <w:rPr>
          <w:i/>
        </w:rPr>
      </w:pPr>
    </w:p>
    <w:p w14:paraId="0DC42D0B" w14:textId="77777777" w:rsidR="003A0E0D" w:rsidRDefault="003A0E0D" w:rsidP="00B536F3">
      <w:pPr>
        <w:contextualSpacing/>
        <w:rPr>
          <w:i/>
        </w:rPr>
      </w:pPr>
    </w:p>
    <w:p w14:paraId="3A00ADFA" w14:textId="77777777" w:rsidR="003A0E0D" w:rsidRDefault="003A0E0D" w:rsidP="00B536F3">
      <w:pPr>
        <w:contextualSpacing/>
        <w:rPr>
          <w:i/>
        </w:rPr>
      </w:pPr>
    </w:p>
    <w:p w14:paraId="471F2563" w14:textId="77777777" w:rsidR="003A0E0D" w:rsidRDefault="003A0E0D" w:rsidP="00B536F3">
      <w:pPr>
        <w:contextualSpacing/>
        <w:rPr>
          <w:i/>
        </w:rPr>
      </w:pPr>
    </w:p>
    <w:p w14:paraId="10EA3171" w14:textId="77777777" w:rsidR="003A0E0D" w:rsidRDefault="003A0E0D" w:rsidP="00B536F3">
      <w:pPr>
        <w:contextualSpacing/>
        <w:rPr>
          <w:i/>
        </w:rPr>
      </w:pPr>
    </w:p>
    <w:p w14:paraId="037773CD" w14:textId="77777777" w:rsidR="003A0E0D" w:rsidRDefault="003A0E0D" w:rsidP="00B536F3">
      <w:pPr>
        <w:contextualSpacing/>
        <w:rPr>
          <w:i/>
        </w:rPr>
      </w:pPr>
    </w:p>
    <w:p w14:paraId="18A23859" w14:textId="77777777" w:rsidR="003A0E0D" w:rsidRDefault="003A0E0D" w:rsidP="00B536F3">
      <w:pPr>
        <w:contextualSpacing/>
        <w:rPr>
          <w:i/>
        </w:rPr>
      </w:pPr>
    </w:p>
    <w:p w14:paraId="22585CA4" w14:textId="77777777" w:rsidR="003A0E0D" w:rsidRDefault="003A0E0D" w:rsidP="00B536F3">
      <w:pPr>
        <w:contextualSpacing/>
        <w:rPr>
          <w:i/>
        </w:rPr>
      </w:pPr>
    </w:p>
    <w:p w14:paraId="32E6BCCC" w14:textId="77777777" w:rsidR="003A0E0D" w:rsidRDefault="003A0E0D" w:rsidP="00B536F3">
      <w:pPr>
        <w:contextualSpacing/>
        <w:rPr>
          <w:i/>
        </w:rPr>
      </w:pPr>
    </w:p>
    <w:p w14:paraId="58E5A0F2" w14:textId="77777777" w:rsidR="003A0E0D" w:rsidRPr="001C3ABA" w:rsidRDefault="003A0E0D" w:rsidP="00B536F3">
      <w:pPr>
        <w:contextualSpacing/>
        <w:rPr>
          <w:i/>
        </w:rPr>
      </w:pPr>
    </w:p>
    <w:p w14:paraId="107994ED" w14:textId="30EAF2D4" w:rsidR="00B536F3" w:rsidRPr="001C3ABA" w:rsidRDefault="00B536F3" w:rsidP="00B536F3">
      <w:pPr>
        <w:tabs>
          <w:tab w:val="center" w:pos="4680"/>
        </w:tabs>
        <w:rPr>
          <w:b/>
        </w:rPr>
      </w:pPr>
      <w:r w:rsidRPr="001C3ABA">
        <w:rPr>
          <w:b/>
        </w:rPr>
        <w:t>HOJA DE VIDA DEL PERSONAL TÉCNICO ASIGNADO AL PROYECTO</w:t>
      </w:r>
    </w:p>
    <w:p w14:paraId="2352F2BC" w14:textId="77777777" w:rsidR="00B536F3" w:rsidRPr="001C3ABA" w:rsidRDefault="00B536F3" w:rsidP="00B536F3">
      <w:pPr>
        <w:jc w:val="right"/>
      </w:pPr>
      <w:r w:rsidRPr="001C3ABA">
        <w:t>Hoja ___ de ___</w:t>
      </w:r>
    </w:p>
    <w:p w14:paraId="4036D756" w14:textId="77777777" w:rsidR="00B536F3" w:rsidRPr="001C3ABA" w:rsidRDefault="00B536F3" w:rsidP="00B536F3">
      <w:r w:rsidRPr="001C3ABA">
        <w:t>1.</w:t>
      </w:r>
      <w:r w:rsidRPr="001C3ABA">
        <w:tab/>
        <w:t>Nombres completos:</w:t>
      </w:r>
      <w:r w:rsidRPr="001C3ABA">
        <w:tab/>
      </w:r>
      <w:r w:rsidRPr="001C3ABA">
        <w:tab/>
        <w:t>__________________________________</w:t>
      </w:r>
    </w:p>
    <w:p w14:paraId="12EFCB32" w14:textId="77777777" w:rsidR="00B536F3" w:rsidRPr="001C3ABA" w:rsidRDefault="00B536F3" w:rsidP="00B536F3">
      <w:r w:rsidRPr="001C3ABA">
        <w:t>2.</w:t>
      </w:r>
      <w:r w:rsidRPr="001C3ABA">
        <w:tab/>
        <w:t>Lugar y fecha de nacimiento:</w:t>
      </w:r>
      <w:r w:rsidRPr="001C3ABA">
        <w:tab/>
        <w:t>__________________________________</w:t>
      </w:r>
    </w:p>
    <w:p w14:paraId="1453058C" w14:textId="77777777" w:rsidR="00B536F3" w:rsidRPr="001C3ABA" w:rsidRDefault="00B536F3" w:rsidP="00B536F3">
      <w:r w:rsidRPr="001C3ABA">
        <w:t>3.</w:t>
      </w:r>
      <w:r w:rsidRPr="001C3ABA">
        <w:tab/>
        <w:t xml:space="preserve">Nacionalidad: </w:t>
      </w:r>
      <w:r w:rsidRPr="001C3ABA">
        <w:tab/>
      </w:r>
      <w:r w:rsidRPr="001C3ABA">
        <w:tab/>
      </w:r>
      <w:r w:rsidRPr="001C3ABA">
        <w:tab/>
        <w:t>__________________________________</w:t>
      </w:r>
    </w:p>
    <w:p w14:paraId="5008912B" w14:textId="77777777" w:rsidR="00B536F3" w:rsidRPr="001C3ABA" w:rsidRDefault="00B536F3" w:rsidP="00B536F3">
      <w:r w:rsidRPr="001C3ABA">
        <w:t>4.</w:t>
      </w:r>
      <w:r w:rsidRPr="001C3ABA">
        <w:tab/>
        <w:t>Formación profesional:</w:t>
      </w:r>
      <w:r w:rsidRPr="001C3ABA">
        <w:tab/>
      </w:r>
      <w:r w:rsidRPr="001C3ABA">
        <w:tab/>
        <w:t>__________________________________</w:t>
      </w:r>
    </w:p>
    <w:p w14:paraId="73B5F922" w14:textId="77777777" w:rsidR="00B536F3" w:rsidRPr="001C3ABA" w:rsidRDefault="00B536F3" w:rsidP="00B536F3">
      <w:r w:rsidRPr="001C3ABA">
        <w:t>5.</w:t>
      </w:r>
      <w:r w:rsidRPr="001C3ABA">
        <w:tab/>
        <w:t>Experiencia:</w:t>
      </w:r>
    </w:p>
    <w:p w14:paraId="27237760" w14:textId="77777777" w:rsidR="00B536F3" w:rsidRPr="001C3ABA" w:rsidRDefault="00B536F3" w:rsidP="00B536F3">
      <w:pPr>
        <w:tabs>
          <w:tab w:val="left" w:pos="-695"/>
          <w:tab w:val="left" w:pos="745"/>
        </w:tabs>
        <w:ind w:left="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536F3" w:rsidRPr="001C3ABA" w14:paraId="52899D3F" w14:textId="77777777" w:rsidTr="00B536F3">
        <w:tc>
          <w:tcPr>
            <w:tcW w:w="2500" w:type="pct"/>
            <w:shd w:val="clear" w:color="auto" w:fill="F2F2F2"/>
          </w:tcPr>
          <w:p w14:paraId="16A7789E" w14:textId="77777777" w:rsidR="00B536F3" w:rsidRPr="001C3ABA" w:rsidRDefault="00B536F3" w:rsidP="00B536F3">
            <w:pPr>
              <w:rPr>
                <w:b/>
              </w:rPr>
            </w:pPr>
            <w:r w:rsidRPr="001C3ABA">
              <w:rPr>
                <w:b/>
              </w:rPr>
              <w:t>Empresa / Institución</w:t>
            </w:r>
          </w:p>
        </w:tc>
        <w:tc>
          <w:tcPr>
            <w:tcW w:w="2500" w:type="pct"/>
            <w:shd w:val="clear" w:color="auto" w:fill="auto"/>
          </w:tcPr>
          <w:p w14:paraId="31CAF79A" w14:textId="77777777" w:rsidR="00B536F3" w:rsidRPr="001C3ABA" w:rsidRDefault="00B536F3" w:rsidP="00B536F3"/>
        </w:tc>
      </w:tr>
      <w:tr w:rsidR="00B536F3" w:rsidRPr="001C3ABA" w14:paraId="0C7D504E" w14:textId="77777777" w:rsidTr="00B536F3">
        <w:tc>
          <w:tcPr>
            <w:tcW w:w="2500" w:type="pct"/>
            <w:shd w:val="clear" w:color="auto" w:fill="F2F2F2"/>
          </w:tcPr>
          <w:p w14:paraId="04624C9D" w14:textId="77777777" w:rsidR="00B536F3" w:rsidRPr="001C3ABA" w:rsidRDefault="00B536F3" w:rsidP="00B536F3">
            <w:pPr>
              <w:rPr>
                <w:b/>
              </w:rPr>
            </w:pPr>
            <w:r w:rsidRPr="001C3ABA">
              <w:rPr>
                <w:b/>
              </w:rPr>
              <w:t>Contratante</w:t>
            </w:r>
          </w:p>
        </w:tc>
        <w:tc>
          <w:tcPr>
            <w:tcW w:w="2500" w:type="pct"/>
            <w:shd w:val="clear" w:color="auto" w:fill="auto"/>
          </w:tcPr>
          <w:p w14:paraId="4A21C487" w14:textId="77777777" w:rsidR="00B536F3" w:rsidRPr="001C3ABA" w:rsidRDefault="00B536F3" w:rsidP="00B536F3"/>
        </w:tc>
      </w:tr>
      <w:tr w:rsidR="00B536F3" w:rsidRPr="001C3ABA" w14:paraId="66593C16" w14:textId="77777777" w:rsidTr="00B536F3">
        <w:tc>
          <w:tcPr>
            <w:tcW w:w="2500" w:type="pct"/>
            <w:shd w:val="clear" w:color="auto" w:fill="F2F2F2"/>
          </w:tcPr>
          <w:p w14:paraId="3E7E6AF8" w14:textId="77777777" w:rsidR="00B536F3" w:rsidRPr="001C3ABA" w:rsidRDefault="00B536F3" w:rsidP="00B536F3">
            <w:pPr>
              <w:rPr>
                <w:b/>
              </w:rPr>
            </w:pPr>
            <w:r w:rsidRPr="001C3ABA">
              <w:rPr>
                <w:b/>
              </w:rPr>
              <w:t>Proyecto</w:t>
            </w:r>
          </w:p>
        </w:tc>
        <w:tc>
          <w:tcPr>
            <w:tcW w:w="2500" w:type="pct"/>
            <w:shd w:val="clear" w:color="auto" w:fill="auto"/>
          </w:tcPr>
          <w:p w14:paraId="12DA937F" w14:textId="77777777" w:rsidR="00B536F3" w:rsidRPr="001C3ABA" w:rsidRDefault="00B536F3" w:rsidP="00B536F3"/>
        </w:tc>
      </w:tr>
      <w:tr w:rsidR="00B536F3" w:rsidRPr="001C3ABA" w14:paraId="3DB7159C" w14:textId="77777777" w:rsidTr="00B536F3">
        <w:tc>
          <w:tcPr>
            <w:tcW w:w="2500" w:type="pct"/>
            <w:shd w:val="clear" w:color="auto" w:fill="F2F2F2"/>
          </w:tcPr>
          <w:p w14:paraId="086306BD" w14:textId="77777777" w:rsidR="00B536F3" w:rsidRPr="001C3ABA" w:rsidRDefault="00B536F3" w:rsidP="00B536F3">
            <w:pPr>
              <w:rPr>
                <w:b/>
              </w:rPr>
            </w:pPr>
            <w:r w:rsidRPr="001C3ABA">
              <w:rPr>
                <w:b/>
              </w:rPr>
              <w:t>Papel desempeñado</w:t>
            </w:r>
          </w:p>
        </w:tc>
        <w:tc>
          <w:tcPr>
            <w:tcW w:w="2500" w:type="pct"/>
            <w:shd w:val="clear" w:color="auto" w:fill="auto"/>
          </w:tcPr>
          <w:p w14:paraId="5A0645F8" w14:textId="77777777" w:rsidR="00B536F3" w:rsidRPr="001C3ABA" w:rsidRDefault="00B536F3" w:rsidP="00B536F3"/>
        </w:tc>
      </w:tr>
      <w:tr w:rsidR="00B536F3" w:rsidRPr="001C3ABA" w14:paraId="25C72E18" w14:textId="77777777" w:rsidTr="00B536F3">
        <w:trPr>
          <w:trHeight w:val="56"/>
        </w:trPr>
        <w:tc>
          <w:tcPr>
            <w:tcW w:w="2500" w:type="pct"/>
            <w:shd w:val="clear" w:color="auto" w:fill="F2F2F2"/>
          </w:tcPr>
          <w:p w14:paraId="33C4C555" w14:textId="77777777" w:rsidR="00B536F3" w:rsidRPr="001C3ABA" w:rsidRDefault="00B536F3" w:rsidP="00B536F3">
            <w:pPr>
              <w:rPr>
                <w:b/>
              </w:rPr>
            </w:pPr>
            <w:r w:rsidRPr="001C3ABA">
              <w:rPr>
                <w:b/>
              </w:rPr>
              <w:t>Tiempo de participación</w:t>
            </w:r>
          </w:p>
        </w:tc>
        <w:tc>
          <w:tcPr>
            <w:tcW w:w="2500" w:type="pct"/>
            <w:shd w:val="clear" w:color="auto" w:fill="auto"/>
          </w:tcPr>
          <w:p w14:paraId="1ED3288B" w14:textId="77777777" w:rsidR="00B536F3" w:rsidRPr="001C3ABA" w:rsidRDefault="00B536F3" w:rsidP="00B536F3"/>
        </w:tc>
      </w:tr>
      <w:tr w:rsidR="00B536F3" w:rsidRPr="001C3ABA" w14:paraId="6F803EE1" w14:textId="77777777" w:rsidTr="00B536F3">
        <w:trPr>
          <w:trHeight w:val="2030"/>
        </w:trPr>
        <w:tc>
          <w:tcPr>
            <w:tcW w:w="2500" w:type="pct"/>
            <w:shd w:val="clear" w:color="auto" w:fill="F2F2F2"/>
          </w:tcPr>
          <w:p w14:paraId="65402123" w14:textId="77777777" w:rsidR="00B536F3" w:rsidRPr="001C3ABA" w:rsidRDefault="00B536F3" w:rsidP="00B536F3">
            <w:pPr>
              <w:rPr>
                <w:b/>
              </w:rPr>
            </w:pPr>
            <w:r w:rsidRPr="001C3ABA">
              <w:rPr>
                <w:b/>
              </w:rPr>
              <w:t>Actividades relevantes</w:t>
            </w:r>
          </w:p>
        </w:tc>
        <w:tc>
          <w:tcPr>
            <w:tcW w:w="2500" w:type="pct"/>
            <w:shd w:val="clear" w:color="auto" w:fill="auto"/>
          </w:tcPr>
          <w:p w14:paraId="6844346C" w14:textId="77777777" w:rsidR="00B536F3" w:rsidRPr="001C3ABA" w:rsidRDefault="00B536F3" w:rsidP="00B536F3"/>
          <w:p w14:paraId="1B9C04FA" w14:textId="77777777" w:rsidR="00B536F3" w:rsidRPr="001C3ABA" w:rsidRDefault="00B536F3" w:rsidP="00B536F3"/>
          <w:p w14:paraId="4B77BA52" w14:textId="77777777" w:rsidR="00B536F3" w:rsidRPr="001C3ABA" w:rsidRDefault="00B536F3" w:rsidP="00B536F3"/>
          <w:p w14:paraId="4B33AAEA" w14:textId="77777777" w:rsidR="00B536F3" w:rsidRPr="001C3ABA" w:rsidRDefault="00B536F3" w:rsidP="00B536F3"/>
          <w:p w14:paraId="1830A5A8" w14:textId="77777777" w:rsidR="00B536F3" w:rsidRPr="001C3ABA" w:rsidRDefault="00B536F3" w:rsidP="00B536F3"/>
          <w:p w14:paraId="1D4FDEEC" w14:textId="77777777" w:rsidR="00B536F3" w:rsidRPr="001C3ABA" w:rsidRDefault="00B536F3" w:rsidP="00B536F3"/>
          <w:p w14:paraId="1C27C2C0" w14:textId="77777777" w:rsidR="00B536F3" w:rsidRPr="001C3ABA" w:rsidRDefault="00B536F3" w:rsidP="00B536F3"/>
          <w:p w14:paraId="3C671060" w14:textId="77777777" w:rsidR="00B536F3" w:rsidRPr="001C3ABA" w:rsidRDefault="00B536F3" w:rsidP="00B536F3"/>
          <w:p w14:paraId="58EBF76F" w14:textId="77777777" w:rsidR="00B536F3" w:rsidRPr="001C3ABA" w:rsidRDefault="00B536F3" w:rsidP="00B536F3"/>
        </w:tc>
      </w:tr>
    </w:tbl>
    <w:p w14:paraId="25F92A9C" w14:textId="77777777" w:rsidR="00B536F3" w:rsidRPr="001C3ABA" w:rsidRDefault="00B536F3" w:rsidP="00B536F3">
      <w:pPr>
        <w:tabs>
          <w:tab w:val="left" w:pos="-695"/>
          <w:tab w:val="left" w:pos="745"/>
        </w:tabs>
        <w:ind w:left="4"/>
      </w:pPr>
    </w:p>
    <w:p w14:paraId="62E479A9" w14:textId="77777777" w:rsidR="00B536F3" w:rsidRPr="001C3ABA" w:rsidRDefault="00B536F3" w:rsidP="00B536F3">
      <w:pPr>
        <w:pStyle w:val="Textoindependiente"/>
        <w:spacing w:line="276" w:lineRule="auto"/>
        <w:ind w:right="-1"/>
        <w:rPr>
          <w:rFonts w:ascii="Times New Roman" w:hAnsi="Times New Roman" w:cs="Times New Roman"/>
          <w:spacing w:val="-2"/>
          <w:sz w:val="22"/>
          <w:szCs w:val="22"/>
          <w:lang w:eastAsia="ar-SA"/>
        </w:rPr>
      </w:pPr>
    </w:p>
    <w:p w14:paraId="721C442C" w14:textId="77777777" w:rsidR="00B536F3" w:rsidRPr="001C3ABA" w:rsidRDefault="00B536F3" w:rsidP="00B536F3">
      <w:pPr>
        <w:spacing w:line="259" w:lineRule="auto"/>
        <w:ind w:right="249"/>
        <w:jc w:val="center"/>
      </w:pPr>
      <w:r w:rsidRPr="001C3ABA">
        <w:rPr>
          <w:spacing w:val="-2"/>
          <w:lang w:eastAsia="ar-SA"/>
        </w:rPr>
        <w:br w:type="page"/>
      </w:r>
    </w:p>
    <w:p w14:paraId="1A923EC7" w14:textId="1B1404ED" w:rsidR="003A0E0D" w:rsidRDefault="003A0E0D" w:rsidP="003A0E0D">
      <w:pPr>
        <w:jc w:val="center"/>
        <w:rPr>
          <w:b/>
          <w:bCs/>
        </w:rPr>
      </w:pPr>
      <w:r>
        <w:rPr>
          <w:b/>
          <w:bCs/>
        </w:rPr>
        <w:lastRenderedPageBreak/>
        <w:t>FORMULARIO 10</w:t>
      </w:r>
    </w:p>
    <w:p w14:paraId="606EF0AD" w14:textId="77777777" w:rsidR="003A0E0D" w:rsidRDefault="003A0E0D" w:rsidP="00B536F3">
      <w:pPr>
        <w:rPr>
          <w:b/>
          <w:bCs/>
        </w:rPr>
      </w:pPr>
    </w:p>
    <w:p w14:paraId="41704EE2" w14:textId="777F0EFD" w:rsidR="00B536F3" w:rsidRPr="001C3ABA" w:rsidRDefault="00B536F3" w:rsidP="00B536F3">
      <w:pPr>
        <w:rPr>
          <w:b/>
          <w:bCs/>
        </w:rPr>
      </w:pPr>
      <w:r w:rsidRPr="001C3ABA">
        <w:rPr>
          <w:b/>
          <w:bCs/>
        </w:rPr>
        <w:t xml:space="preserve">CRONOGRAMA DE INVERSIÓN  </w:t>
      </w:r>
    </w:p>
    <w:p w14:paraId="68F9927E" w14:textId="3043DE3E" w:rsidR="00B536F3" w:rsidRPr="001C3ABA" w:rsidRDefault="00B536F3" w:rsidP="003A0E0D">
      <w:pPr>
        <w:spacing w:after="50" w:line="259" w:lineRule="auto"/>
        <w:jc w:val="both"/>
      </w:pPr>
      <w:r w:rsidRPr="001C3ABA">
        <w:t xml:space="preserve">El oferente deberá presentar una corrida financiera indicando la inversión inicial (CAPEX), los costos de operación y mantenimiento (OPEX), tomando en cuenta los requisitos establecidos en el punto 15 </w:t>
      </w:r>
      <w:bookmarkStart w:id="27" w:name="_Toc56970029"/>
      <w:r w:rsidRPr="001C3ABA">
        <w:t xml:space="preserve">Presupuesto Referencial y Cronograma de </w:t>
      </w:r>
      <w:bookmarkEnd w:id="27"/>
      <w:r w:rsidRPr="001C3ABA">
        <w:t>Inversión de los Términos de Referencia. Además del cronograma de inversión como se muestra en la siguiente gráfica:</w:t>
      </w:r>
    </w:p>
    <w:p w14:paraId="4B946B5F" w14:textId="77777777" w:rsidR="00B536F3" w:rsidRPr="001C3ABA" w:rsidRDefault="00B536F3" w:rsidP="00B536F3">
      <w:pPr>
        <w:spacing w:after="65"/>
        <w:ind w:right="6"/>
      </w:pPr>
    </w:p>
    <w:tbl>
      <w:tblPr>
        <w:tblStyle w:val="TableGrid"/>
        <w:tblW w:w="4997" w:type="pct"/>
        <w:tblInd w:w="5" w:type="dxa"/>
        <w:tblCellMar>
          <w:top w:w="5" w:type="dxa"/>
          <w:left w:w="70" w:type="dxa"/>
          <w:right w:w="10" w:type="dxa"/>
        </w:tblCellMar>
        <w:tblLook w:val="04A0" w:firstRow="1" w:lastRow="0" w:firstColumn="1" w:lastColumn="0" w:noHBand="0" w:noVBand="1"/>
      </w:tblPr>
      <w:tblGrid>
        <w:gridCol w:w="550"/>
        <w:gridCol w:w="3920"/>
        <w:gridCol w:w="915"/>
        <w:gridCol w:w="915"/>
        <w:gridCol w:w="918"/>
        <w:gridCol w:w="879"/>
        <w:gridCol w:w="960"/>
      </w:tblGrid>
      <w:tr w:rsidR="00B536F3" w:rsidRPr="001C3ABA" w14:paraId="3B6D3EDB" w14:textId="77777777" w:rsidTr="003A0E0D">
        <w:trPr>
          <w:trHeight w:val="562"/>
        </w:trPr>
        <w:tc>
          <w:tcPr>
            <w:tcW w:w="304" w:type="pct"/>
            <w:tcBorders>
              <w:top w:val="nil"/>
              <w:left w:val="nil"/>
              <w:bottom w:val="single" w:sz="4" w:space="0" w:color="A6A6A6"/>
              <w:right w:val="single" w:sz="4" w:space="0" w:color="A6A6A6"/>
            </w:tcBorders>
            <w:vAlign w:val="center"/>
          </w:tcPr>
          <w:p w14:paraId="17E7FD72" w14:textId="77777777" w:rsidR="00B536F3" w:rsidRPr="001C3ABA" w:rsidRDefault="00B536F3" w:rsidP="00B536F3">
            <w:pPr>
              <w:spacing w:after="160" w:line="259" w:lineRule="auto"/>
              <w:rPr>
                <w:rFonts w:cs="Times New Roman"/>
              </w:rPr>
            </w:pPr>
          </w:p>
        </w:tc>
        <w:tc>
          <w:tcPr>
            <w:tcW w:w="2164" w:type="pct"/>
            <w:tcBorders>
              <w:top w:val="single" w:sz="4" w:space="0" w:color="A6A6A6"/>
              <w:left w:val="single" w:sz="4" w:space="0" w:color="A6A6A6"/>
              <w:bottom w:val="single" w:sz="4" w:space="0" w:color="A6A6A6"/>
              <w:right w:val="single" w:sz="4" w:space="0" w:color="A6A6A6"/>
            </w:tcBorders>
            <w:vAlign w:val="center"/>
          </w:tcPr>
          <w:p w14:paraId="39F2C167" w14:textId="77777777" w:rsidR="00B536F3" w:rsidRPr="001C3ABA" w:rsidRDefault="00B536F3" w:rsidP="00B536F3">
            <w:pPr>
              <w:spacing w:line="259" w:lineRule="auto"/>
              <w:ind w:left="156"/>
              <w:rPr>
                <w:rFonts w:cs="Times New Roman"/>
              </w:rPr>
            </w:pPr>
            <w:r w:rsidRPr="001C3ABA">
              <w:rPr>
                <w:rFonts w:cs="Times New Roman"/>
                <w:b/>
              </w:rPr>
              <w:t xml:space="preserve">COMPONENTES DEL PROYECTO </w:t>
            </w:r>
          </w:p>
        </w:tc>
        <w:tc>
          <w:tcPr>
            <w:tcW w:w="505" w:type="pct"/>
            <w:tcBorders>
              <w:top w:val="single" w:sz="4" w:space="0" w:color="A6A6A6"/>
              <w:left w:val="single" w:sz="4" w:space="0" w:color="A6A6A6"/>
              <w:bottom w:val="single" w:sz="4" w:space="0" w:color="A6A6A6"/>
              <w:right w:val="single" w:sz="4" w:space="0" w:color="A6A6A6"/>
            </w:tcBorders>
          </w:tcPr>
          <w:p w14:paraId="30F24EBB" w14:textId="77777777" w:rsidR="00B536F3" w:rsidRPr="001C3ABA" w:rsidRDefault="00B536F3" w:rsidP="00B536F3">
            <w:pPr>
              <w:spacing w:line="259" w:lineRule="auto"/>
              <w:ind w:left="34"/>
              <w:jc w:val="center"/>
              <w:rPr>
                <w:rFonts w:cs="Times New Roman"/>
                <w:b/>
              </w:rPr>
            </w:pPr>
            <w:r w:rsidRPr="001C3ABA">
              <w:rPr>
                <w:rFonts w:cs="Times New Roman"/>
                <w:b/>
              </w:rPr>
              <w:t>Año 1</w:t>
            </w:r>
          </w:p>
          <w:p w14:paraId="5AC32C41" w14:textId="77777777" w:rsidR="00B536F3" w:rsidRPr="001C3ABA" w:rsidRDefault="00B536F3" w:rsidP="00B536F3">
            <w:pPr>
              <w:spacing w:line="259" w:lineRule="auto"/>
              <w:ind w:left="34"/>
              <w:jc w:val="center"/>
              <w:rPr>
                <w:rFonts w:cs="Times New Roman"/>
              </w:rPr>
            </w:pPr>
          </w:p>
        </w:tc>
        <w:tc>
          <w:tcPr>
            <w:tcW w:w="505" w:type="pct"/>
            <w:tcBorders>
              <w:top w:val="single" w:sz="4" w:space="0" w:color="A6A6A6"/>
              <w:left w:val="single" w:sz="4" w:space="0" w:color="A6A6A6"/>
              <w:bottom w:val="single" w:sz="4" w:space="0" w:color="A6A6A6"/>
              <w:right w:val="single" w:sz="4" w:space="0" w:color="A6A6A6"/>
            </w:tcBorders>
          </w:tcPr>
          <w:p w14:paraId="0C85AF08" w14:textId="77777777" w:rsidR="00B536F3" w:rsidRPr="001C3ABA" w:rsidRDefault="00B536F3" w:rsidP="00B536F3">
            <w:pPr>
              <w:spacing w:line="259" w:lineRule="auto"/>
              <w:ind w:left="5" w:firstLine="74"/>
              <w:rPr>
                <w:rFonts w:cs="Times New Roman"/>
              </w:rPr>
            </w:pPr>
            <w:r w:rsidRPr="001C3ABA">
              <w:rPr>
                <w:rFonts w:cs="Times New Roman"/>
                <w:b/>
              </w:rPr>
              <w:t xml:space="preserve">Año 2   </w:t>
            </w:r>
          </w:p>
        </w:tc>
        <w:tc>
          <w:tcPr>
            <w:tcW w:w="507" w:type="pct"/>
            <w:tcBorders>
              <w:top w:val="single" w:sz="4" w:space="0" w:color="A6A6A6"/>
              <w:left w:val="single" w:sz="4" w:space="0" w:color="A6A6A6"/>
              <w:bottom w:val="single" w:sz="4" w:space="0" w:color="A6A6A6"/>
              <w:right w:val="single" w:sz="4" w:space="0" w:color="A6A6A6"/>
            </w:tcBorders>
          </w:tcPr>
          <w:p w14:paraId="7F986B38" w14:textId="77777777" w:rsidR="00B536F3" w:rsidRPr="001C3ABA" w:rsidRDefault="00B536F3" w:rsidP="00B536F3">
            <w:pPr>
              <w:spacing w:line="259" w:lineRule="auto"/>
              <w:ind w:left="34" w:firstLine="46"/>
              <w:rPr>
                <w:rFonts w:cs="Times New Roman"/>
                <w:b/>
              </w:rPr>
            </w:pPr>
            <w:r w:rsidRPr="001C3ABA">
              <w:rPr>
                <w:rFonts w:cs="Times New Roman"/>
                <w:b/>
              </w:rPr>
              <w:t xml:space="preserve">Año 3 </w:t>
            </w:r>
          </w:p>
          <w:p w14:paraId="15562EB8" w14:textId="77777777" w:rsidR="00B536F3" w:rsidRPr="001C3ABA" w:rsidRDefault="00B536F3" w:rsidP="00B536F3">
            <w:pPr>
              <w:spacing w:line="259" w:lineRule="auto"/>
              <w:ind w:left="34" w:firstLine="46"/>
              <w:rPr>
                <w:rFonts w:cs="Times New Roman"/>
              </w:rPr>
            </w:pPr>
            <w:r w:rsidRPr="001C3ABA">
              <w:rPr>
                <w:rFonts w:cs="Times New Roman"/>
                <w:b/>
              </w:rPr>
              <w:t xml:space="preserve"> </w:t>
            </w:r>
          </w:p>
        </w:tc>
        <w:tc>
          <w:tcPr>
            <w:tcW w:w="485" w:type="pct"/>
            <w:tcBorders>
              <w:top w:val="single" w:sz="4" w:space="0" w:color="A6A6A6"/>
              <w:left w:val="single" w:sz="4" w:space="0" w:color="A6A6A6"/>
              <w:bottom w:val="single" w:sz="4" w:space="0" w:color="A6A6A6"/>
              <w:right w:val="single" w:sz="4" w:space="0" w:color="A6A6A6"/>
            </w:tcBorders>
          </w:tcPr>
          <w:p w14:paraId="264B0790" w14:textId="77777777" w:rsidR="00B536F3" w:rsidRPr="001C3ABA" w:rsidRDefault="00B536F3" w:rsidP="00B536F3">
            <w:pPr>
              <w:spacing w:line="259" w:lineRule="auto"/>
              <w:ind w:left="14"/>
              <w:jc w:val="center"/>
              <w:rPr>
                <w:rFonts w:cs="Times New Roman"/>
              </w:rPr>
            </w:pPr>
            <w:r w:rsidRPr="001C3ABA">
              <w:rPr>
                <w:rFonts w:cs="Times New Roman"/>
              </w:rPr>
              <w:t>……..</w:t>
            </w:r>
          </w:p>
        </w:tc>
        <w:tc>
          <w:tcPr>
            <w:tcW w:w="530" w:type="pct"/>
            <w:tcBorders>
              <w:top w:val="single" w:sz="4" w:space="0" w:color="A6A6A6"/>
              <w:left w:val="single" w:sz="4" w:space="0" w:color="A6A6A6"/>
              <w:bottom w:val="single" w:sz="4" w:space="0" w:color="A6A6A6"/>
              <w:right w:val="single" w:sz="4" w:space="0" w:color="A6A6A6"/>
            </w:tcBorders>
            <w:vAlign w:val="center"/>
          </w:tcPr>
          <w:p w14:paraId="276DD410" w14:textId="77777777" w:rsidR="00B536F3" w:rsidRPr="001C3ABA" w:rsidRDefault="00B536F3" w:rsidP="00B536F3">
            <w:pPr>
              <w:spacing w:line="259" w:lineRule="auto"/>
              <w:ind w:left="34" w:firstLine="46"/>
              <w:rPr>
                <w:rFonts w:cs="Times New Roman"/>
              </w:rPr>
            </w:pPr>
            <w:r w:rsidRPr="001C3ABA">
              <w:rPr>
                <w:rFonts w:cs="Times New Roman"/>
                <w:b/>
              </w:rPr>
              <w:t>Año 10</w:t>
            </w:r>
          </w:p>
        </w:tc>
      </w:tr>
      <w:tr w:rsidR="003A0E0D" w:rsidRPr="001C3ABA" w14:paraId="25ACC564"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6911379D" w14:textId="77777777" w:rsidR="003A0E0D" w:rsidRPr="001C3ABA" w:rsidRDefault="003A0E0D" w:rsidP="003A0E0D">
            <w:pPr>
              <w:spacing w:line="259" w:lineRule="auto"/>
              <w:ind w:right="60"/>
              <w:jc w:val="center"/>
              <w:rPr>
                <w:rFonts w:cs="Times New Roman"/>
              </w:rPr>
            </w:pPr>
            <w:r w:rsidRPr="001C3ABA">
              <w:rPr>
                <w:rFonts w:cs="Times New Roman"/>
                <w:b/>
              </w:rPr>
              <w:t xml:space="preserve">1 </w:t>
            </w:r>
          </w:p>
        </w:tc>
        <w:tc>
          <w:tcPr>
            <w:tcW w:w="2164" w:type="pct"/>
            <w:tcBorders>
              <w:top w:val="single" w:sz="4" w:space="0" w:color="A6A6A6"/>
              <w:left w:val="single" w:sz="4" w:space="0" w:color="A6A6A6"/>
              <w:bottom w:val="single" w:sz="4" w:space="0" w:color="A6A6A6"/>
              <w:right w:val="single" w:sz="4" w:space="0" w:color="A6A6A6"/>
            </w:tcBorders>
          </w:tcPr>
          <w:p w14:paraId="548F7CFE" w14:textId="5CD9DC89"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8"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29" w:author="usuario" w:date="2020-11-25T14:50:00Z">
                  <w:rPr>
                    <w:noProof/>
                    <w:sz w:val="22"/>
                  </w:rPr>
                </w:rPrChange>
              </w:rPr>
              <w:t xml:space="preserve"> a los Controladores Distribudiores Autorizados por el proveedor (CA)</w:t>
            </w:r>
          </w:p>
        </w:tc>
        <w:tc>
          <w:tcPr>
            <w:tcW w:w="505" w:type="pct"/>
            <w:tcBorders>
              <w:top w:val="single" w:sz="4" w:space="0" w:color="A6A6A6"/>
              <w:left w:val="single" w:sz="4" w:space="0" w:color="A6A6A6"/>
              <w:bottom w:val="single" w:sz="4" w:space="0" w:color="A6A6A6"/>
              <w:right w:val="single" w:sz="4" w:space="0" w:color="A6A6A6"/>
            </w:tcBorders>
            <w:vAlign w:val="center"/>
          </w:tcPr>
          <w:p w14:paraId="1FBAF8E3"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62EAE36C"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6823809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350949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405C0807"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70E351D"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701D66CA" w14:textId="77777777" w:rsidR="003A0E0D" w:rsidRPr="001C3ABA" w:rsidRDefault="003A0E0D" w:rsidP="003A0E0D">
            <w:pPr>
              <w:spacing w:line="259" w:lineRule="auto"/>
              <w:ind w:right="60"/>
              <w:jc w:val="center"/>
              <w:rPr>
                <w:rFonts w:cs="Times New Roman"/>
              </w:rPr>
            </w:pPr>
            <w:r w:rsidRPr="001C3ABA">
              <w:rPr>
                <w:rFonts w:cs="Times New Roman"/>
                <w:b/>
              </w:rPr>
              <w:t xml:space="preserve">2 </w:t>
            </w:r>
          </w:p>
        </w:tc>
        <w:tc>
          <w:tcPr>
            <w:tcW w:w="2164" w:type="pct"/>
            <w:tcBorders>
              <w:top w:val="single" w:sz="4" w:space="0" w:color="A6A6A6"/>
              <w:left w:val="single" w:sz="4" w:space="0" w:color="A6A6A6"/>
              <w:bottom w:val="single" w:sz="4" w:space="0" w:color="A6A6A6"/>
              <w:right w:val="single" w:sz="4" w:space="0" w:color="A6A6A6"/>
            </w:tcBorders>
          </w:tcPr>
          <w:p w14:paraId="32FD4EF1" w14:textId="4D356A91"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30" w:author="usuario" w:date="2020-11-25T14:50:00Z">
                  <w:rPr>
                    <w:noProof/>
                    <w:sz w:val="22"/>
                  </w:rPr>
                </w:rPrChange>
              </w:rPr>
              <w:t>ispositivos móviles para fiscalización y control de Zona SERT-SD</w:t>
            </w:r>
          </w:p>
        </w:tc>
        <w:tc>
          <w:tcPr>
            <w:tcW w:w="505" w:type="pct"/>
            <w:tcBorders>
              <w:top w:val="single" w:sz="4" w:space="0" w:color="A6A6A6"/>
              <w:left w:val="single" w:sz="4" w:space="0" w:color="A6A6A6"/>
              <w:bottom w:val="single" w:sz="4" w:space="0" w:color="A6A6A6"/>
              <w:right w:val="single" w:sz="4" w:space="0" w:color="A6A6A6"/>
            </w:tcBorders>
            <w:vAlign w:val="center"/>
          </w:tcPr>
          <w:p w14:paraId="3ACA3B42"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7B50264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4CDA0AD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63DF0D8F"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7F1801E9"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7C6D4F5C"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571881E9" w14:textId="77777777" w:rsidR="003A0E0D" w:rsidRPr="001C3ABA" w:rsidRDefault="003A0E0D" w:rsidP="003A0E0D">
            <w:pPr>
              <w:spacing w:line="259" w:lineRule="auto"/>
              <w:ind w:right="60"/>
              <w:jc w:val="center"/>
              <w:rPr>
                <w:rFonts w:cs="Times New Roman"/>
              </w:rPr>
            </w:pPr>
            <w:r w:rsidRPr="001C3ABA">
              <w:rPr>
                <w:rFonts w:cs="Times New Roman"/>
                <w:b/>
              </w:rPr>
              <w:t xml:space="preserve">3 </w:t>
            </w:r>
          </w:p>
        </w:tc>
        <w:tc>
          <w:tcPr>
            <w:tcW w:w="2164" w:type="pct"/>
            <w:tcBorders>
              <w:top w:val="single" w:sz="4" w:space="0" w:color="A6A6A6"/>
              <w:left w:val="single" w:sz="4" w:space="0" w:color="A6A6A6"/>
              <w:bottom w:val="single" w:sz="4" w:space="0" w:color="A6A6A6"/>
              <w:right w:val="single" w:sz="4" w:space="0" w:color="A6A6A6"/>
            </w:tcBorders>
          </w:tcPr>
          <w:p w14:paraId="623CA275" w14:textId="3ED480DD"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31" w:author="usuario" w:date="2020-11-25T14:50:00Z">
                  <w:rPr>
                    <w:noProof/>
                    <w:sz w:val="22"/>
                  </w:rPr>
                </w:rPrChange>
              </w:rPr>
              <w:t>ispositivos móviles para personal de supervisión</w:t>
            </w:r>
          </w:p>
        </w:tc>
        <w:tc>
          <w:tcPr>
            <w:tcW w:w="505" w:type="pct"/>
            <w:tcBorders>
              <w:top w:val="single" w:sz="4" w:space="0" w:color="A6A6A6"/>
              <w:left w:val="single" w:sz="4" w:space="0" w:color="A6A6A6"/>
              <w:bottom w:val="single" w:sz="4" w:space="0" w:color="A6A6A6"/>
              <w:right w:val="single" w:sz="4" w:space="0" w:color="A6A6A6"/>
            </w:tcBorders>
            <w:vAlign w:val="center"/>
          </w:tcPr>
          <w:p w14:paraId="4B31420A"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3BBF43D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339955A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1C77F8B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418DEA96"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F880CD6" w14:textId="77777777" w:rsidTr="003A0E0D">
        <w:trPr>
          <w:trHeight w:val="562"/>
        </w:trPr>
        <w:tc>
          <w:tcPr>
            <w:tcW w:w="304" w:type="pct"/>
            <w:tcBorders>
              <w:top w:val="single" w:sz="4" w:space="0" w:color="A6A6A6"/>
              <w:left w:val="single" w:sz="4" w:space="0" w:color="A6A6A6"/>
              <w:bottom w:val="single" w:sz="2" w:space="0" w:color="AEAAAA"/>
              <w:right w:val="single" w:sz="4" w:space="0" w:color="A6A6A6"/>
            </w:tcBorders>
            <w:vAlign w:val="center"/>
          </w:tcPr>
          <w:p w14:paraId="088A7895" w14:textId="77777777" w:rsidR="003A0E0D" w:rsidRPr="001C3ABA" w:rsidRDefault="003A0E0D" w:rsidP="003A0E0D">
            <w:pPr>
              <w:spacing w:line="259" w:lineRule="auto"/>
              <w:ind w:right="60"/>
              <w:jc w:val="center"/>
              <w:rPr>
                <w:rFonts w:cs="Times New Roman"/>
              </w:rPr>
            </w:pPr>
            <w:r w:rsidRPr="001C3ABA">
              <w:rPr>
                <w:rFonts w:cs="Times New Roman"/>
                <w:b/>
              </w:rPr>
              <w:t xml:space="preserve">4 </w:t>
            </w:r>
          </w:p>
        </w:tc>
        <w:tc>
          <w:tcPr>
            <w:tcW w:w="2164" w:type="pct"/>
            <w:tcBorders>
              <w:top w:val="single" w:sz="4" w:space="0" w:color="A6A6A6"/>
              <w:left w:val="single" w:sz="4" w:space="0" w:color="A6A6A6"/>
              <w:bottom w:val="single" w:sz="2" w:space="0" w:color="AEAAAA"/>
              <w:right w:val="single" w:sz="4" w:space="0" w:color="A6A6A6"/>
            </w:tcBorders>
          </w:tcPr>
          <w:p w14:paraId="43409EDB" w14:textId="0565EFDE" w:rsidR="003A0E0D" w:rsidRPr="001C3ABA" w:rsidRDefault="003A0E0D" w:rsidP="003A0E0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32" w:author="usuario" w:date="2020-11-25T14:50:00Z">
                  <w:rPr>
                    <w:noProof/>
                    <w:sz w:val="22"/>
                  </w:rPr>
                </w:rPrChange>
              </w:rPr>
              <w:t>plicativo para dispositivos móviles para venta de tickets</w:t>
            </w:r>
          </w:p>
        </w:tc>
        <w:tc>
          <w:tcPr>
            <w:tcW w:w="505" w:type="pct"/>
            <w:tcBorders>
              <w:top w:val="single" w:sz="4" w:space="0" w:color="A6A6A6"/>
              <w:left w:val="single" w:sz="4" w:space="0" w:color="A6A6A6"/>
              <w:bottom w:val="single" w:sz="2" w:space="0" w:color="AEAAAA"/>
              <w:right w:val="single" w:sz="4" w:space="0" w:color="A6A6A6"/>
            </w:tcBorders>
            <w:vAlign w:val="center"/>
          </w:tcPr>
          <w:p w14:paraId="211B1047"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2" w:space="0" w:color="AEAAAA"/>
              <w:right w:val="single" w:sz="4" w:space="0" w:color="A6A6A6"/>
            </w:tcBorders>
            <w:vAlign w:val="center"/>
          </w:tcPr>
          <w:p w14:paraId="264C29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2" w:space="0" w:color="AEAAAA"/>
              <w:right w:val="single" w:sz="4" w:space="0" w:color="A6A6A6"/>
            </w:tcBorders>
            <w:vAlign w:val="center"/>
          </w:tcPr>
          <w:p w14:paraId="52E74F9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2" w:space="0" w:color="AEAAAA"/>
              <w:right w:val="single" w:sz="4" w:space="0" w:color="A6A6A6"/>
            </w:tcBorders>
            <w:vAlign w:val="center"/>
          </w:tcPr>
          <w:p w14:paraId="0EE58F8E"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2" w:space="0" w:color="AEAAAA"/>
              <w:right w:val="single" w:sz="4" w:space="0" w:color="A6A6A6"/>
            </w:tcBorders>
            <w:vAlign w:val="center"/>
          </w:tcPr>
          <w:p w14:paraId="17C0EE7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71E9D277"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016158E5" w14:textId="77777777" w:rsidR="003A0E0D" w:rsidRPr="001C3ABA" w:rsidRDefault="003A0E0D" w:rsidP="003A0E0D">
            <w:pPr>
              <w:spacing w:line="259" w:lineRule="auto"/>
              <w:ind w:right="60"/>
              <w:jc w:val="center"/>
              <w:rPr>
                <w:rFonts w:cs="Times New Roman"/>
                <w:b/>
              </w:rPr>
            </w:pPr>
            <w:r w:rsidRPr="001C3ABA">
              <w:rPr>
                <w:rFonts w:cs="Times New Roman"/>
                <w:b/>
              </w:rPr>
              <w:t>5</w:t>
            </w:r>
          </w:p>
          <w:p w14:paraId="0E9BF2EE" w14:textId="77777777" w:rsidR="003A0E0D" w:rsidRPr="001C3ABA" w:rsidRDefault="003A0E0D" w:rsidP="003A0E0D">
            <w:pPr>
              <w:spacing w:line="259" w:lineRule="auto"/>
              <w:ind w:right="60"/>
              <w:jc w:val="center"/>
              <w:rPr>
                <w:rFonts w:cs="Times New Roman"/>
                <w:b/>
              </w:rPr>
            </w:pPr>
          </w:p>
        </w:tc>
        <w:tc>
          <w:tcPr>
            <w:tcW w:w="2164" w:type="pct"/>
            <w:tcBorders>
              <w:top w:val="single" w:sz="2" w:space="0" w:color="AEAAAA"/>
              <w:left w:val="single" w:sz="4" w:space="0" w:color="A6A6A6"/>
              <w:bottom w:val="single" w:sz="2" w:space="0" w:color="AEAAAA"/>
              <w:right w:val="single" w:sz="4" w:space="0" w:color="A6A6A6"/>
            </w:tcBorders>
          </w:tcPr>
          <w:p w14:paraId="0FC34E9C" w14:textId="1FCDBCBE" w:rsidR="003A0E0D" w:rsidRPr="001C3ABA" w:rsidRDefault="003A0E0D" w:rsidP="003A0E0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33" w:author="usuario" w:date="2020-11-25T14:50:00Z">
                  <w:rPr>
                    <w:noProof/>
                    <w:sz w:val="22"/>
                  </w:rPr>
                </w:rPrChange>
              </w:rPr>
              <w:t>istema informático, para la gestión del Sistema del SERT-SD</w:t>
            </w:r>
          </w:p>
        </w:tc>
        <w:tc>
          <w:tcPr>
            <w:tcW w:w="505" w:type="pct"/>
            <w:tcBorders>
              <w:top w:val="single" w:sz="2" w:space="0" w:color="AEAAAA"/>
              <w:left w:val="single" w:sz="4" w:space="0" w:color="A6A6A6"/>
              <w:bottom w:val="single" w:sz="2" w:space="0" w:color="AEAAAA"/>
              <w:right w:val="single" w:sz="4" w:space="0" w:color="A6A6A6"/>
            </w:tcBorders>
          </w:tcPr>
          <w:p w14:paraId="52AB73DA"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2" w:space="0" w:color="AEAAAA"/>
              <w:left w:val="single" w:sz="4" w:space="0" w:color="A6A6A6"/>
              <w:bottom w:val="single" w:sz="2" w:space="0" w:color="AEAAAA"/>
              <w:right w:val="single" w:sz="4" w:space="0" w:color="A6A6A6"/>
            </w:tcBorders>
          </w:tcPr>
          <w:p w14:paraId="168844B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2" w:space="0" w:color="AEAAAA"/>
              <w:left w:val="single" w:sz="4" w:space="0" w:color="A6A6A6"/>
              <w:bottom w:val="single" w:sz="2" w:space="0" w:color="AEAAAA"/>
              <w:right w:val="single" w:sz="4" w:space="0" w:color="A6A6A6"/>
            </w:tcBorders>
          </w:tcPr>
          <w:p w14:paraId="04C18384"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2" w:space="0" w:color="AEAAAA"/>
              <w:left w:val="single" w:sz="4" w:space="0" w:color="A6A6A6"/>
              <w:bottom w:val="single" w:sz="2" w:space="0" w:color="AEAAAA"/>
              <w:right w:val="single" w:sz="4" w:space="0" w:color="A6A6A6"/>
            </w:tcBorders>
          </w:tcPr>
          <w:p w14:paraId="0EDF20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2" w:space="0" w:color="AEAAAA"/>
              <w:left w:val="single" w:sz="4" w:space="0" w:color="A6A6A6"/>
              <w:bottom w:val="single" w:sz="2" w:space="0" w:color="AEAAAA"/>
              <w:right w:val="single" w:sz="4" w:space="0" w:color="A6A6A6"/>
            </w:tcBorders>
          </w:tcPr>
          <w:p w14:paraId="20F4FF1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8436544"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323C0E46" w14:textId="77777777" w:rsidR="003A0E0D" w:rsidRPr="001C3ABA" w:rsidRDefault="003A0E0D" w:rsidP="003A0E0D">
            <w:pPr>
              <w:spacing w:line="259" w:lineRule="auto"/>
              <w:ind w:right="60"/>
              <w:jc w:val="center"/>
              <w:rPr>
                <w:rFonts w:cs="Times New Roman"/>
                <w:b/>
              </w:rPr>
            </w:pPr>
          </w:p>
          <w:p w14:paraId="44FC74C3" w14:textId="77777777" w:rsidR="003A0E0D" w:rsidRPr="001C3ABA" w:rsidRDefault="003A0E0D" w:rsidP="003A0E0D">
            <w:pPr>
              <w:spacing w:line="259" w:lineRule="auto"/>
              <w:ind w:right="60"/>
              <w:jc w:val="center"/>
              <w:rPr>
                <w:rFonts w:cs="Times New Roman"/>
                <w:b/>
              </w:rPr>
            </w:pPr>
            <w:r w:rsidRPr="001C3ABA">
              <w:rPr>
                <w:rFonts w:cs="Times New Roman"/>
                <w:b/>
              </w:rPr>
              <w:t>6</w:t>
            </w:r>
          </w:p>
        </w:tc>
        <w:tc>
          <w:tcPr>
            <w:tcW w:w="2164" w:type="pct"/>
            <w:tcBorders>
              <w:top w:val="single" w:sz="2" w:space="0" w:color="AEAAAA"/>
              <w:left w:val="single" w:sz="4" w:space="0" w:color="A6A6A6"/>
              <w:bottom w:val="single" w:sz="2" w:space="0" w:color="AEAAAA"/>
              <w:right w:val="single" w:sz="4" w:space="0" w:color="A6A6A6"/>
            </w:tcBorders>
          </w:tcPr>
          <w:p w14:paraId="241834CF" w14:textId="3A69A4B3" w:rsidR="003A0E0D" w:rsidRPr="001C3ABA" w:rsidRDefault="003A0E0D" w:rsidP="003A0E0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34" w:author="usuario" w:date="2020-11-25T14:50:00Z">
                  <w:rPr>
                    <w:noProof/>
                    <w:sz w:val="22"/>
                  </w:rPr>
                </w:rPrChange>
              </w:rPr>
              <w:t>ervicio de comunicación inalambricas mínimo 4G o superior, para los  dispositivos móviles para venta, fiscalización y supervisión.</w:t>
            </w:r>
          </w:p>
        </w:tc>
        <w:tc>
          <w:tcPr>
            <w:tcW w:w="505" w:type="pct"/>
            <w:tcBorders>
              <w:top w:val="single" w:sz="2" w:space="0" w:color="AEAAAA"/>
              <w:left w:val="single" w:sz="4" w:space="0" w:color="A6A6A6"/>
              <w:bottom w:val="single" w:sz="2" w:space="0" w:color="AEAAAA"/>
              <w:right w:val="single" w:sz="4" w:space="0" w:color="A6A6A6"/>
            </w:tcBorders>
          </w:tcPr>
          <w:p w14:paraId="4FAEA61E"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7A279A39"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5C5467EE"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2D23EC9B"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5638B34D" w14:textId="77777777" w:rsidR="003A0E0D" w:rsidRPr="001C3ABA" w:rsidRDefault="003A0E0D" w:rsidP="003A0E0D">
            <w:pPr>
              <w:spacing w:line="259" w:lineRule="auto"/>
              <w:ind w:right="2"/>
              <w:jc w:val="center"/>
              <w:rPr>
                <w:rFonts w:cs="Times New Roman"/>
              </w:rPr>
            </w:pPr>
          </w:p>
        </w:tc>
      </w:tr>
      <w:tr w:rsidR="003A0E0D" w:rsidRPr="001C3ABA" w14:paraId="1A060433"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C90C8CE" w14:textId="77777777" w:rsidR="003A0E0D" w:rsidRPr="001C3ABA" w:rsidRDefault="003A0E0D" w:rsidP="003A0E0D">
            <w:pPr>
              <w:spacing w:line="259" w:lineRule="auto"/>
              <w:ind w:right="60"/>
              <w:jc w:val="center"/>
              <w:rPr>
                <w:rFonts w:cs="Times New Roman"/>
                <w:b/>
              </w:rPr>
            </w:pPr>
            <w:r w:rsidRPr="001C3ABA">
              <w:rPr>
                <w:rFonts w:cs="Times New Roman"/>
                <w:b/>
              </w:rPr>
              <w:t>7</w:t>
            </w:r>
          </w:p>
        </w:tc>
        <w:tc>
          <w:tcPr>
            <w:tcW w:w="2164" w:type="pct"/>
            <w:tcBorders>
              <w:top w:val="single" w:sz="2" w:space="0" w:color="AEAAAA"/>
              <w:left w:val="single" w:sz="4" w:space="0" w:color="A6A6A6"/>
              <w:bottom w:val="single" w:sz="2" w:space="0" w:color="AEAAAA"/>
              <w:right w:val="single" w:sz="4" w:space="0" w:color="A6A6A6"/>
            </w:tcBorders>
          </w:tcPr>
          <w:p w14:paraId="49745E47" w14:textId="147E46CE" w:rsidR="003A0E0D" w:rsidRPr="001C3ABA" w:rsidRDefault="003A0E0D" w:rsidP="003A0E0D">
            <w:pPr>
              <w:spacing w:after="200" w:line="276" w:lineRule="auto"/>
              <w:contextualSpacing/>
              <w:rPr>
                <w:rFonts w:cs="Times New Roman"/>
              </w:rPr>
            </w:pPr>
            <w:r>
              <w:rPr>
                <w:noProof/>
                <w:color w:val="000000" w:themeColor="text1"/>
                <w:sz w:val="22"/>
              </w:rPr>
              <w:t>P</w:t>
            </w:r>
            <w:ins w:id="35" w:author="usuario" w:date="2020-11-24T17:21:00Z">
              <w:r w:rsidRPr="00723951">
                <w:rPr>
                  <w:noProof/>
                  <w:color w:val="000000" w:themeColor="text1"/>
                  <w:sz w:val="22"/>
                  <w:rPrChange w:id="36" w:author="usuario" w:date="2020-11-25T14:50:00Z">
                    <w:rPr>
                      <w:noProof/>
                      <w:sz w:val="22"/>
                    </w:rPr>
                  </w:rPrChange>
                </w:rPr>
                <w:t>aradas de buses</w:t>
              </w:r>
            </w:ins>
          </w:p>
        </w:tc>
        <w:tc>
          <w:tcPr>
            <w:tcW w:w="505" w:type="pct"/>
            <w:tcBorders>
              <w:top w:val="single" w:sz="2" w:space="0" w:color="AEAAAA"/>
              <w:left w:val="single" w:sz="4" w:space="0" w:color="A6A6A6"/>
              <w:bottom w:val="single" w:sz="2" w:space="0" w:color="AEAAAA"/>
              <w:right w:val="single" w:sz="4" w:space="0" w:color="A6A6A6"/>
            </w:tcBorders>
          </w:tcPr>
          <w:p w14:paraId="1051A2A9"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26D9F135"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207407E"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B41EB21"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6AE62428" w14:textId="77777777" w:rsidR="003A0E0D" w:rsidRPr="001C3ABA" w:rsidRDefault="003A0E0D" w:rsidP="003A0E0D">
            <w:pPr>
              <w:spacing w:line="259" w:lineRule="auto"/>
              <w:ind w:right="2"/>
              <w:jc w:val="center"/>
              <w:rPr>
                <w:rFonts w:cs="Times New Roman"/>
              </w:rPr>
            </w:pPr>
          </w:p>
        </w:tc>
      </w:tr>
      <w:tr w:rsidR="003A0E0D" w:rsidRPr="001C3ABA" w14:paraId="07B0B4CF"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73DBE121" w14:textId="77777777" w:rsidR="003A0E0D" w:rsidRPr="001C3ABA" w:rsidRDefault="003A0E0D" w:rsidP="003A0E0D">
            <w:pPr>
              <w:spacing w:line="259" w:lineRule="auto"/>
              <w:ind w:right="60"/>
              <w:jc w:val="center"/>
              <w:rPr>
                <w:rFonts w:cs="Times New Roman"/>
                <w:b/>
              </w:rPr>
            </w:pPr>
            <w:r w:rsidRPr="001C3ABA">
              <w:rPr>
                <w:rFonts w:cs="Times New Roman"/>
                <w:b/>
              </w:rPr>
              <w:t>8</w:t>
            </w:r>
          </w:p>
        </w:tc>
        <w:tc>
          <w:tcPr>
            <w:tcW w:w="2164" w:type="pct"/>
            <w:tcBorders>
              <w:top w:val="single" w:sz="2" w:space="0" w:color="AEAAAA"/>
              <w:left w:val="single" w:sz="4" w:space="0" w:color="A6A6A6"/>
              <w:bottom w:val="single" w:sz="2" w:space="0" w:color="AEAAAA"/>
              <w:right w:val="single" w:sz="4" w:space="0" w:color="A6A6A6"/>
            </w:tcBorders>
          </w:tcPr>
          <w:p w14:paraId="5558AF90" w14:textId="7CFB9F45" w:rsidR="003A0E0D" w:rsidRPr="001C3ABA" w:rsidRDefault="003A0E0D" w:rsidP="003A0E0D">
            <w:pPr>
              <w:spacing w:after="200" w:line="276" w:lineRule="auto"/>
              <w:contextualSpacing/>
              <w:rPr>
                <w:rFonts w:cs="Times New Roman"/>
              </w:rPr>
            </w:pPr>
            <w:r>
              <w:rPr>
                <w:noProof/>
                <w:color w:val="000000" w:themeColor="text1"/>
                <w:sz w:val="22"/>
              </w:rPr>
              <w:t>V</w:t>
            </w:r>
            <w:ins w:id="37" w:author="usuario" w:date="2020-11-24T17:22:00Z">
              <w:r w:rsidRPr="00723951">
                <w:rPr>
                  <w:noProof/>
                  <w:color w:val="000000" w:themeColor="text1"/>
                  <w:sz w:val="22"/>
                  <w:rPrChange w:id="38" w:author="usuario" w:date="2020-11-25T14:50:00Z">
                    <w:rPr>
                      <w:noProof/>
                      <w:sz w:val="22"/>
                    </w:rPr>
                  </w:rPrChange>
                </w:rPr>
                <w:t>allas publicitarias</w:t>
              </w:r>
            </w:ins>
          </w:p>
        </w:tc>
        <w:tc>
          <w:tcPr>
            <w:tcW w:w="505" w:type="pct"/>
            <w:tcBorders>
              <w:top w:val="single" w:sz="2" w:space="0" w:color="AEAAAA"/>
              <w:left w:val="single" w:sz="4" w:space="0" w:color="A6A6A6"/>
              <w:bottom w:val="single" w:sz="2" w:space="0" w:color="AEAAAA"/>
              <w:right w:val="single" w:sz="4" w:space="0" w:color="A6A6A6"/>
            </w:tcBorders>
          </w:tcPr>
          <w:p w14:paraId="46541BD3"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23BC58CD"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0BA78093"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3FC418C"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6F6B6FE6" w14:textId="77777777" w:rsidR="003A0E0D" w:rsidRPr="001C3ABA" w:rsidRDefault="003A0E0D" w:rsidP="003A0E0D">
            <w:pPr>
              <w:spacing w:line="259" w:lineRule="auto"/>
              <w:ind w:right="2"/>
              <w:jc w:val="center"/>
              <w:rPr>
                <w:rFonts w:cs="Times New Roman"/>
              </w:rPr>
            </w:pPr>
          </w:p>
        </w:tc>
      </w:tr>
      <w:tr w:rsidR="003A0E0D" w:rsidRPr="001C3ABA" w14:paraId="1E8C4F84"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1150C31" w14:textId="77777777" w:rsidR="003A0E0D" w:rsidRPr="001C3ABA" w:rsidRDefault="003A0E0D" w:rsidP="003A0E0D">
            <w:pPr>
              <w:spacing w:line="259" w:lineRule="auto"/>
              <w:ind w:right="60"/>
              <w:jc w:val="center"/>
              <w:rPr>
                <w:rFonts w:cs="Times New Roman"/>
                <w:b/>
              </w:rPr>
            </w:pPr>
            <w:r w:rsidRPr="001C3ABA">
              <w:rPr>
                <w:rFonts w:cs="Times New Roman"/>
                <w:b/>
              </w:rPr>
              <w:t>9</w:t>
            </w:r>
          </w:p>
        </w:tc>
        <w:tc>
          <w:tcPr>
            <w:tcW w:w="2164" w:type="pct"/>
            <w:tcBorders>
              <w:top w:val="single" w:sz="2" w:space="0" w:color="AEAAAA"/>
              <w:left w:val="single" w:sz="4" w:space="0" w:color="A6A6A6"/>
              <w:bottom w:val="single" w:sz="2" w:space="0" w:color="AEAAAA"/>
              <w:right w:val="single" w:sz="4" w:space="0" w:color="A6A6A6"/>
            </w:tcBorders>
          </w:tcPr>
          <w:p w14:paraId="3F8186F9" w14:textId="6CDF63E2" w:rsidR="003A0E0D" w:rsidRPr="001C3ABA" w:rsidRDefault="003A0E0D" w:rsidP="003A0E0D">
            <w:pPr>
              <w:spacing w:after="200" w:line="276" w:lineRule="auto"/>
              <w:contextualSpacing/>
              <w:rPr>
                <w:rFonts w:cs="Times New Roman"/>
              </w:rPr>
            </w:pPr>
            <w:r>
              <w:rPr>
                <w:noProof/>
                <w:color w:val="000000" w:themeColor="text1"/>
                <w:sz w:val="22"/>
              </w:rPr>
              <w:t>T</w:t>
            </w:r>
            <w:r w:rsidRPr="00723951">
              <w:rPr>
                <w:noProof/>
                <w:color w:val="000000" w:themeColor="text1"/>
                <w:sz w:val="22"/>
                <w:rPrChange w:id="39" w:author="usuario" w:date="2020-11-25T14:50:00Z">
                  <w:rPr>
                    <w:noProof/>
                    <w:sz w:val="22"/>
                  </w:rPr>
                </w:rPrChange>
              </w:rPr>
              <w:t>ransferencia de conocimientos  en el funcionamiento y operación de los dispositivos móviles para venta a los CA</w:t>
            </w:r>
          </w:p>
        </w:tc>
        <w:tc>
          <w:tcPr>
            <w:tcW w:w="505" w:type="pct"/>
            <w:tcBorders>
              <w:top w:val="single" w:sz="2" w:space="0" w:color="AEAAAA"/>
              <w:left w:val="single" w:sz="4" w:space="0" w:color="A6A6A6"/>
              <w:bottom w:val="single" w:sz="2" w:space="0" w:color="AEAAAA"/>
              <w:right w:val="single" w:sz="4" w:space="0" w:color="A6A6A6"/>
            </w:tcBorders>
          </w:tcPr>
          <w:p w14:paraId="6723C9C2"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6300065E"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3013DC3"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1AB0DC0"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0A3B432A" w14:textId="77777777" w:rsidR="003A0E0D" w:rsidRPr="001C3ABA" w:rsidRDefault="003A0E0D" w:rsidP="003A0E0D">
            <w:pPr>
              <w:spacing w:line="259" w:lineRule="auto"/>
              <w:ind w:right="2"/>
              <w:jc w:val="center"/>
              <w:rPr>
                <w:rFonts w:cs="Times New Roman"/>
              </w:rPr>
            </w:pPr>
          </w:p>
        </w:tc>
      </w:tr>
      <w:tr w:rsidR="003A0E0D" w:rsidRPr="001C3ABA" w14:paraId="38E0CE71"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07D349B5" w14:textId="77777777" w:rsidR="003A0E0D" w:rsidRPr="001C3ABA" w:rsidRDefault="003A0E0D" w:rsidP="003A0E0D">
            <w:pPr>
              <w:spacing w:line="259" w:lineRule="auto"/>
              <w:ind w:right="60"/>
              <w:jc w:val="center"/>
              <w:rPr>
                <w:rFonts w:cs="Times New Roman"/>
                <w:b/>
              </w:rPr>
            </w:pPr>
            <w:r w:rsidRPr="001C3ABA">
              <w:rPr>
                <w:rFonts w:cs="Times New Roman"/>
                <w:b/>
              </w:rPr>
              <w:t>10</w:t>
            </w:r>
          </w:p>
        </w:tc>
        <w:tc>
          <w:tcPr>
            <w:tcW w:w="2164" w:type="pct"/>
            <w:tcBorders>
              <w:top w:val="single" w:sz="2" w:space="0" w:color="AEAAAA"/>
              <w:left w:val="single" w:sz="4" w:space="0" w:color="A6A6A6"/>
              <w:bottom w:val="single" w:sz="2" w:space="0" w:color="AEAAAA"/>
              <w:right w:val="single" w:sz="4" w:space="0" w:color="A6A6A6"/>
            </w:tcBorders>
          </w:tcPr>
          <w:p w14:paraId="4FBF548F" w14:textId="31222A9A" w:rsidR="003A0E0D" w:rsidRPr="001C3ABA" w:rsidRDefault="003A0E0D" w:rsidP="003A0E0D">
            <w:pPr>
              <w:spacing w:after="200" w:line="276" w:lineRule="auto"/>
              <w:contextualSpacing/>
              <w:rPr>
                <w:rFonts w:cs="Times New Roman"/>
              </w:rPr>
            </w:pPr>
            <w:r>
              <w:rPr>
                <w:noProof/>
                <w:color w:val="000000" w:themeColor="text1"/>
                <w:sz w:val="22"/>
              </w:rPr>
              <w:t>T</w:t>
            </w:r>
            <w:r w:rsidRPr="00723951">
              <w:rPr>
                <w:noProof/>
                <w:color w:val="000000" w:themeColor="text1"/>
                <w:sz w:val="22"/>
                <w:rPrChange w:id="40" w:author="usuario" w:date="2020-11-25T14:50:00Z">
                  <w:rPr>
                    <w:noProof/>
                    <w:sz w:val="22"/>
                  </w:rPr>
                </w:rPrChange>
              </w:rPr>
              <w:t>ransferencia de conocimientos, al personal de la EPMT-SD (20 personas), en el manejo del SERT-SD y dispositivos móviles de fiscalización</w:t>
            </w:r>
          </w:p>
        </w:tc>
        <w:tc>
          <w:tcPr>
            <w:tcW w:w="505" w:type="pct"/>
            <w:tcBorders>
              <w:top w:val="single" w:sz="2" w:space="0" w:color="AEAAAA"/>
              <w:left w:val="single" w:sz="4" w:space="0" w:color="A6A6A6"/>
              <w:bottom w:val="single" w:sz="2" w:space="0" w:color="AEAAAA"/>
              <w:right w:val="single" w:sz="4" w:space="0" w:color="A6A6A6"/>
            </w:tcBorders>
          </w:tcPr>
          <w:p w14:paraId="7A1BC770"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16BF1D8F"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3CDDB2D1"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2021DACA"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4DD32936" w14:textId="77777777" w:rsidR="003A0E0D" w:rsidRPr="001C3ABA" w:rsidRDefault="003A0E0D" w:rsidP="003A0E0D">
            <w:pPr>
              <w:spacing w:line="259" w:lineRule="auto"/>
              <w:ind w:right="2"/>
              <w:jc w:val="center"/>
              <w:rPr>
                <w:rFonts w:cs="Times New Roman"/>
              </w:rPr>
            </w:pPr>
          </w:p>
        </w:tc>
      </w:tr>
      <w:tr w:rsidR="003A0E0D" w:rsidRPr="001C3ABA" w14:paraId="12250CF0"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35C8604" w14:textId="77777777" w:rsidR="003A0E0D" w:rsidRPr="001C3ABA" w:rsidRDefault="003A0E0D" w:rsidP="003A0E0D">
            <w:pPr>
              <w:spacing w:line="259" w:lineRule="auto"/>
              <w:ind w:right="60"/>
              <w:jc w:val="center"/>
              <w:rPr>
                <w:rFonts w:cs="Times New Roman"/>
                <w:b/>
              </w:rPr>
            </w:pPr>
            <w:r w:rsidRPr="001C3ABA">
              <w:rPr>
                <w:rFonts w:cs="Times New Roman"/>
                <w:b/>
              </w:rPr>
              <w:t>11</w:t>
            </w:r>
          </w:p>
        </w:tc>
        <w:tc>
          <w:tcPr>
            <w:tcW w:w="2164" w:type="pct"/>
            <w:tcBorders>
              <w:top w:val="single" w:sz="2" w:space="0" w:color="AEAAAA"/>
              <w:left w:val="single" w:sz="4" w:space="0" w:color="A6A6A6"/>
              <w:bottom w:val="single" w:sz="2" w:space="0" w:color="AEAAAA"/>
              <w:right w:val="single" w:sz="4" w:space="0" w:color="A6A6A6"/>
            </w:tcBorders>
          </w:tcPr>
          <w:p w14:paraId="06C93435" w14:textId="77777777" w:rsidR="003A0E0D" w:rsidRPr="001C3ABA" w:rsidRDefault="003A0E0D" w:rsidP="003A0E0D">
            <w:r w:rsidRPr="001C3ABA">
              <w:t>Capacitación y Back Up</w:t>
            </w:r>
          </w:p>
          <w:p w14:paraId="77A64E30" w14:textId="77777777" w:rsidR="003A0E0D" w:rsidRPr="001C3ABA" w:rsidRDefault="003A0E0D" w:rsidP="003A0E0D">
            <w:pPr>
              <w:spacing w:after="200" w:line="276" w:lineRule="auto"/>
              <w:contextualSpacing/>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421272BC"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58C87455"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D23B926"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7E82993A"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733D4FA3" w14:textId="77777777" w:rsidR="003A0E0D" w:rsidRPr="001C3ABA" w:rsidRDefault="003A0E0D" w:rsidP="003A0E0D">
            <w:pPr>
              <w:spacing w:line="259" w:lineRule="auto"/>
              <w:ind w:right="2"/>
              <w:jc w:val="center"/>
              <w:rPr>
                <w:rFonts w:cs="Times New Roman"/>
              </w:rPr>
            </w:pPr>
          </w:p>
        </w:tc>
      </w:tr>
    </w:tbl>
    <w:p w14:paraId="453E542F" w14:textId="6A0DB709" w:rsidR="00B536F3" w:rsidRPr="001C3ABA" w:rsidRDefault="00B536F3" w:rsidP="003A0E0D">
      <w:pPr>
        <w:spacing w:after="50" w:line="259" w:lineRule="auto"/>
        <w:ind w:left="567"/>
      </w:pPr>
      <w:r w:rsidRPr="001C3ABA">
        <w:rPr>
          <w:b/>
        </w:rPr>
        <w:t xml:space="preserve">  </w:t>
      </w:r>
    </w:p>
    <w:p w14:paraId="03306ADE" w14:textId="77777777" w:rsidR="00B536F3" w:rsidRPr="001C3ABA" w:rsidRDefault="00B536F3" w:rsidP="00B536F3">
      <w:pPr>
        <w:spacing w:after="61" w:line="249" w:lineRule="auto"/>
        <w:ind w:right="566"/>
      </w:pPr>
      <w:r w:rsidRPr="001C3ABA">
        <w:rPr>
          <w:b/>
        </w:rPr>
        <w:t xml:space="preserve">LUGAR Y FECHA </w:t>
      </w:r>
    </w:p>
    <w:p w14:paraId="73806750" w14:textId="77777777" w:rsidR="00B536F3" w:rsidRPr="001C3ABA" w:rsidRDefault="00B536F3" w:rsidP="00B536F3">
      <w:pPr>
        <w:spacing w:after="50" w:line="259" w:lineRule="auto"/>
        <w:ind w:left="567"/>
      </w:pPr>
      <w:r w:rsidRPr="001C3ABA">
        <w:rPr>
          <w:b/>
        </w:rPr>
        <w:t xml:space="preserve"> </w:t>
      </w:r>
    </w:p>
    <w:p w14:paraId="7EB45471" w14:textId="36B1AE7D" w:rsidR="00B536F3" w:rsidRPr="001C3ABA" w:rsidRDefault="00B536F3" w:rsidP="00B536F3">
      <w:pPr>
        <w:spacing w:after="50" w:line="259" w:lineRule="auto"/>
        <w:ind w:left="567"/>
      </w:pPr>
      <w:r w:rsidRPr="001C3ABA">
        <w:rPr>
          <w:b/>
        </w:rPr>
        <w:t xml:space="preserve"> </w:t>
      </w:r>
    </w:p>
    <w:p w14:paraId="671873A0" w14:textId="77777777" w:rsidR="00B536F3" w:rsidRPr="001C3ABA" w:rsidRDefault="00B536F3" w:rsidP="00B536F3">
      <w:pPr>
        <w:rPr>
          <w:b/>
          <w:bCs/>
        </w:rPr>
      </w:pPr>
      <w:r w:rsidRPr="001C3ABA">
        <w:rPr>
          <w:b/>
          <w:bCs/>
        </w:rPr>
        <w:t xml:space="preserve">FIRMA </w:t>
      </w:r>
    </w:p>
    <w:p w14:paraId="3018B5A4" w14:textId="77777777" w:rsidR="00B536F3" w:rsidRPr="001C3ABA" w:rsidRDefault="00B536F3" w:rsidP="00B536F3">
      <w:pPr>
        <w:spacing w:after="50" w:line="259" w:lineRule="auto"/>
        <w:ind w:right="216"/>
        <w:jc w:val="center"/>
      </w:pPr>
      <w:r w:rsidRPr="001C3ABA">
        <w:rPr>
          <w:b/>
        </w:rPr>
        <w:t xml:space="preserve"> </w:t>
      </w:r>
    </w:p>
    <w:p w14:paraId="3EFD195D" w14:textId="77777777" w:rsidR="00B536F3" w:rsidRPr="001C3ABA" w:rsidRDefault="00B536F3" w:rsidP="00B536F3">
      <w:pPr>
        <w:spacing w:after="48" w:line="259" w:lineRule="auto"/>
        <w:ind w:right="216"/>
        <w:jc w:val="center"/>
      </w:pPr>
      <w:r w:rsidRPr="001C3ABA">
        <w:rPr>
          <w:b/>
        </w:rPr>
        <w:lastRenderedPageBreak/>
        <w:t xml:space="preserve"> </w:t>
      </w:r>
    </w:p>
    <w:p w14:paraId="0EC2D4E3" w14:textId="597FD391" w:rsidR="00B536F3" w:rsidRPr="001C3ABA" w:rsidRDefault="00B536F3" w:rsidP="003A0E0D">
      <w:pPr>
        <w:pStyle w:val="Ttulo2"/>
        <w:keepLines/>
        <w:numPr>
          <w:ilvl w:val="0"/>
          <w:numId w:val="0"/>
        </w:numPr>
        <w:spacing w:line="259" w:lineRule="auto"/>
        <w:ind w:left="576" w:hanging="576"/>
      </w:pPr>
      <w:bookmarkStart w:id="41" w:name="_Toc57323225"/>
      <w:r w:rsidRPr="001C3ABA">
        <w:t>Modelo de compromiso de asociación o consorcio</w:t>
      </w:r>
      <w:bookmarkEnd w:id="41"/>
    </w:p>
    <w:p w14:paraId="636DC29B" w14:textId="77777777" w:rsidR="00B536F3" w:rsidRPr="001C3ABA" w:rsidRDefault="00B536F3" w:rsidP="00B536F3">
      <w:pPr>
        <w:spacing w:line="259" w:lineRule="auto"/>
        <w:ind w:right="6"/>
        <w:jc w:val="center"/>
      </w:pPr>
      <w:r w:rsidRPr="001C3ABA">
        <w:rPr>
          <w:b/>
        </w:rPr>
        <w:t xml:space="preserve"> </w:t>
      </w:r>
    </w:p>
    <w:p w14:paraId="04CFB2B7" w14:textId="77777777" w:rsidR="00B536F3" w:rsidRPr="001C3ABA" w:rsidRDefault="00B536F3" w:rsidP="00B536F3">
      <w:pPr>
        <w:spacing w:after="10" w:line="249" w:lineRule="auto"/>
        <w:ind w:right="6"/>
      </w:pPr>
      <w:r w:rsidRPr="001C3ABA">
        <w:rPr>
          <w:b/>
        </w:rPr>
        <w:t xml:space="preserve">PROCEDIMIENTO No. </w:t>
      </w:r>
    </w:p>
    <w:p w14:paraId="2F07DA5E" w14:textId="77777777" w:rsidR="00B536F3" w:rsidRPr="001C3ABA" w:rsidRDefault="00B536F3" w:rsidP="00B536F3">
      <w:pPr>
        <w:spacing w:after="10" w:line="249" w:lineRule="auto"/>
        <w:ind w:right="6"/>
        <w:jc w:val="center"/>
      </w:pPr>
      <w:r w:rsidRPr="001C3ABA">
        <w:rPr>
          <w:b/>
        </w:rPr>
        <w:t>OBJETO DE CONTRATACIÓN:</w:t>
      </w:r>
    </w:p>
    <w:p w14:paraId="5B51115A" w14:textId="77777777" w:rsidR="00B536F3" w:rsidRPr="001C3ABA" w:rsidRDefault="00B536F3" w:rsidP="00B536F3">
      <w:pPr>
        <w:spacing w:line="259" w:lineRule="auto"/>
        <w:ind w:right="6"/>
      </w:pPr>
      <w:r w:rsidRPr="001C3ABA">
        <w:t xml:space="preserve"> </w:t>
      </w:r>
    </w:p>
    <w:p w14:paraId="5013954B" w14:textId="77777777" w:rsidR="00B536F3" w:rsidRPr="001C3ABA" w:rsidRDefault="00B536F3" w:rsidP="00B536F3">
      <w:pPr>
        <w:spacing w:after="34"/>
        <w:ind w:right="6"/>
      </w:pPr>
      <w:r w:rsidRPr="001C3ABA">
        <w:t>Comparecen a la suscripción del presente compromiso, por una parte, ……………………… (</w:t>
      </w:r>
      <w:r w:rsidRPr="001C3ABA">
        <w:rPr>
          <w:i/>
        </w:rPr>
        <w:t>persona natural o representante legal de persona jurídica</w:t>
      </w:r>
      <w:r w:rsidRPr="001C3ABA">
        <w:t xml:space="preserve">), debidamente representada por …………… …………; y, por otra parte, </w:t>
      </w:r>
      <w:r w:rsidRPr="001C3ABA">
        <w:rPr>
          <w:i/>
        </w:rPr>
        <w:t>(personas naturales o representante legal de persona jurídica</w:t>
      </w:r>
      <w:r w:rsidRPr="001C3ABA">
        <w:t xml:space="preserve">), ………… representada por …………… </w:t>
      </w:r>
    </w:p>
    <w:p w14:paraId="1A5331CB" w14:textId="77777777" w:rsidR="00B536F3" w:rsidRPr="001C3ABA" w:rsidRDefault="00B536F3" w:rsidP="00B536F3">
      <w:pPr>
        <w:ind w:right="6"/>
      </w:pPr>
      <w:r w:rsidRPr="001C3ABA">
        <w:t xml:space="preserve">…………, todos capaces para contratar. </w:t>
      </w:r>
    </w:p>
    <w:p w14:paraId="04AA0088" w14:textId="77777777" w:rsidR="00B536F3" w:rsidRPr="001C3ABA" w:rsidRDefault="00B536F3" w:rsidP="00B536F3">
      <w:pPr>
        <w:spacing w:line="259" w:lineRule="auto"/>
        <w:ind w:right="6"/>
      </w:pPr>
      <w:r w:rsidRPr="001C3ABA">
        <w:rPr>
          <w:rFonts w:eastAsia="Arial"/>
        </w:rPr>
        <w:t xml:space="preserve"> </w:t>
      </w:r>
    </w:p>
    <w:p w14:paraId="08E31556" w14:textId="77777777" w:rsidR="00B536F3" w:rsidRPr="001C3ABA" w:rsidRDefault="00B536F3" w:rsidP="00B536F3">
      <w:pPr>
        <w:ind w:right="6"/>
      </w:pPr>
      <w:r w:rsidRPr="001C3ABA">
        <w:t xml:space="preserve">Los comparecientes, en las calidades que intervienen, capaces para contratar y obligarse, acuerdan suscribir el presente compromiso de Asociación o Consorcio para participar en el procedimiento de contratación No. ……, cuyo objeto es………………………. y por lo tanto expresamos lo siguiente: </w:t>
      </w:r>
    </w:p>
    <w:p w14:paraId="0AB63300" w14:textId="77777777" w:rsidR="00B536F3" w:rsidRPr="001C3ABA" w:rsidRDefault="00B536F3" w:rsidP="00B536F3">
      <w:pPr>
        <w:spacing w:line="259" w:lineRule="auto"/>
        <w:ind w:left="567"/>
      </w:pPr>
      <w:r w:rsidRPr="001C3ABA">
        <w:t xml:space="preserve"> </w:t>
      </w:r>
    </w:p>
    <w:p w14:paraId="0ACF47AB"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El Procurador Común de la Asociación o Consorcio será (</w:t>
      </w:r>
      <w:r w:rsidRPr="001C3ABA">
        <w:rPr>
          <w:i/>
        </w:rPr>
        <w:t>indicar el nombre</w:t>
      </w:r>
      <w:r w:rsidRPr="001C3ABA">
        <w:t>), con cédula de ciudadanía o pasaporte No. ______________ de (</w:t>
      </w:r>
      <w:r w:rsidRPr="001C3ABA">
        <w:rPr>
          <w:i/>
        </w:rPr>
        <w:t>Nacionalidad</w:t>
      </w:r>
      <w:r w:rsidRPr="001C3ABA">
        <w:t xml:space="preserve">), quien está expresamente facultado representar en la fase precontractual. </w:t>
      </w:r>
    </w:p>
    <w:p w14:paraId="4CFD153B" w14:textId="77777777" w:rsidR="00B536F3" w:rsidRPr="001C3ABA" w:rsidRDefault="00B536F3" w:rsidP="00B536F3">
      <w:pPr>
        <w:tabs>
          <w:tab w:val="left" w:pos="8208"/>
        </w:tabs>
        <w:spacing w:line="259" w:lineRule="auto"/>
        <w:ind w:left="567" w:right="-3"/>
      </w:pPr>
      <w:r w:rsidRPr="001C3ABA">
        <w:t xml:space="preserve">  </w:t>
      </w:r>
    </w:p>
    <w:p w14:paraId="2424556C" w14:textId="77777777" w:rsidR="00B536F3" w:rsidRPr="001C3ABA" w:rsidRDefault="00B536F3" w:rsidP="0003394B">
      <w:pPr>
        <w:numPr>
          <w:ilvl w:val="0"/>
          <w:numId w:val="9"/>
        </w:numPr>
        <w:tabs>
          <w:tab w:val="left" w:pos="8208"/>
        </w:tabs>
        <w:spacing w:line="249" w:lineRule="auto"/>
        <w:ind w:left="567" w:right="-3" w:hanging="360"/>
        <w:jc w:val="both"/>
      </w:pPr>
      <w:r w:rsidRPr="001C3ABA">
        <w:t>El detalle valorado de los aportes de cada uno de los miembros es el siguiente: (</w:t>
      </w:r>
      <w:r w:rsidRPr="001C3ABA">
        <w:rPr>
          <w:i/>
        </w:rPr>
        <w:t>incluir el detalle de los aportes sea en monetario o en especies, así como en aportes intangibles, de así acordarse</w:t>
      </w:r>
      <w:r w:rsidRPr="001C3ABA">
        <w:t xml:space="preserve">). </w:t>
      </w:r>
    </w:p>
    <w:p w14:paraId="20EDD3AC" w14:textId="77777777" w:rsidR="00B536F3" w:rsidRPr="001C3ABA" w:rsidRDefault="00B536F3" w:rsidP="00B536F3">
      <w:pPr>
        <w:tabs>
          <w:tab w:val="left" w:pos="8208"/>
        </w:tabs>
        <w:spacing w:line="259" w:lineRule="auto"/>
        <w:ind w:left="567" w:right="-3"/>
      </w:pPr>
      <w:r w:rsidRPr="001C3ABA">
        <w:t xml:space="preserve"> </w:t>
      </w:r>
    </w:p>
    <w:p w14:paraId="5EDE333E"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Los compromisos y obligaciones que asumirán las partes en la fase de ejecución contractual, de resultar adjudicada; son los siguientes: (</w:t>
      </w:r>
      <w:r w:rsidRPr="001C3ABA">
        <w:rPr>
          <w:i/>
        </w:rPr>
        <w:t>detallar</w:t>
      </w:r>
      <w:r w:rsidRPr="001C3ABA">
        <w:t xml:space="preserve">) </w:t>
      </w:r>
    </w:p>
    <w:p w14:paraId="0D60AF7D" w14:textId="77777777" w:rsidR="00B536F3" w:rsidRPr="001C3ABA" w:rsidRDefault="00B536F3" w:rsidP="00B536F3">
      <w:pPr>
        <w:tabs>
          <w:tab w:val="left" w:pos="8208"/>
        </w:tabs>
        <w:spacing w:line="259" w:lineRule="auto"/>
        <w:ind w:left="567" w:right="-3"/>
      </w:pPr>
      <w:r w:rsidRPr="001C3ABA">
        <w:t xml:space="preserve"> </w:t>
      </w:r>
    </w:p>
    <w:p w14:paraId="5138F958"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En caso de resultar adjudicados, los oferentes comprometidos en la conformación de la asociación o consorcio declaran bajo juramento que formalizarán el presente compromiso mediante la suscripción de la pertinente escritura pública. </w:t>
      </w:r>
    </w:p>
    <w:p w14:paraId="11C281E2" w14:textId="77777777" w:rsidR="00B536F3" w:rsidRPr="001C3ABA" w:rsidRDefault="00B536F3" w:rsidP="00B536F3">
      <w:pPr>
        <w:tabs>
          <w:tab w:val="left" w:pos="8208"/>
        </w:tabs>
        <w:spacing w:line="259" w:lineRule="auto"/>
        <w:ind w:left="567" w:right="-3"/>
      </w:pPr>
      <w:r w:rsidRPr="001C3ABA">
        <w:t xml:space="preserve"> </w:t>
      </w:r>
    </w:p>
    <w:p w14:paraId="6DFD7791"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asociación o consorcio está integrado por:  </w:t>
      </w:r>
    </w:p>
    <w:p w14:paraId="2FE0E5EB" w14:textId="77777777" w:rsidR="00B536F3" w:rsidRPr="001C3ABA" w:rsidRDefault="00B536F3" w:rsidP="00B536F3">
      <w:pPr>
        <w:tabs>
          <w:tab w:val="left" w:pos="8208"/>
        </w:tabs>
        <w:spacing w:line="259" w:lineRule="auto"/>
        <w:ind w:left="567" w:right="-3"/>
      </w:pPr>
    </w:p>
    <w:tbl>
      <w:tblPr>
        <w:tblStyle w:val="TableGrid"/>
        <w:tblW w:w="7088" w:type="dxa"/>
        <w:tblInd w:w="673" w:type="dxa"/>
        <w:tblCellMar>
          <w:top w:w="9" w:type="dxa"/>
          <w:left w:w="106" w:type="dxa"/>
          <w:right w:w="48" w:type="dxa"/>
        </w:tblCellMar>
        <w:tblLook w:val="04A0" w:firstRow="1" w:lastRow="0" w:firstColumn="1" w:lastColumn="0" w:noHBand="0" w:noVBand="1"/>
      </w:tblPr>
      <w:tblGrid>
        <w:gridCol w:w="1561"/>
        <w:gridCol w:w="3446"/>
        <w:gridCol w:w="2081"/>
      </w:tblGrid>
      <w:tr w:rsidR="00B536F3" w:rsidRPr="001C3ABA" w14:paraId="754AD5F8" w14:textId="77777777" w:rsidTr="00B536F3">
        <w:trPr>
          <w:trHeight w:val="962"/>
        </w:trPr>
        <w:tc>
          <w:tcPr>
            <w:tcW w:w="1471" w:type="dxa"/>
            <w:tcBorders>
              <w:top w:val="single" w:sz="4" w:space="0" w:color="000000"/>
              <w:left w:val="single" w:sz="4" w:space="0" w:color="000000"/>
              <w:bottom w:val="single" w:sz="4" w:space="0" w:color="000000"/>
              <w:right w:val="single" w:sz="4" w:space="0" w:color="000000"/>
            </w:tcBorders>
          </w:tcPr>
          <w:p w14:paraId="61E1461B"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Número </w:t>
            </w:r>
          </w:p>
        </w:tc>
        <w:tc>
          <w:tcPr>
            <w:tcW w:w="3972" w:type="dxa"/>
            <w:tcBorders>
              <w:top w:val="single" w:sz="4" w:space="0" w:color="000000"/>
              <w:left w:val="single" w:sz="4" w:space="0" w:color="000000"/>
              <w:bottom w:val="single" w:sz="4" w:space="0" w:color="000000"/>
              <w:right w:val="single" w:sz="4" w:space="0" w:color="000000"/>
            </w:tcBorders>
          </w:tcPr>
          <w:p w14:paraId="1A4B5C91"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Asociados o Consorciados </w:t>
            </w:r>
          </w:p>
        </w:tc>
        <w:tc>
          <w:tcPr>
            <w:tcW w:w="1645" w:type="dxa"/>
            <w:tcBorders>
              <w:top w:val="single" w:sz="4" w:space="0" w:color="000000"/>
              <w:left w:val="single" w:sz="4" w:space="0" w:color="000000"/>
              <w:bottom w:val="single" w:sz="4" w:space="0" w:color="000000"/>
              <w:right w:val="single" w:sz="4" w:space="0" w:color="000000"/>
            </w:tcBorders>
          </w:tcPr>
          <w:p w14:paraId="582AE996" w14:textId="77777777" w:rsidR="00B536F3" w:rsidRPr="001C3ABA" w:rsidRDefault="00B536F3" w:rsidP="00B536F3">
            <w:pPr>
              <w:tabs>
                <w:tab w:val="left" w:pos="8208"/>
              </w:tabs>
              <w:spacing w:line="273" w:lineRule="auto"/>
              <w:ind w:left="567" w:right="-3"/>
              <w:rPr>
                <w:rFonts w:cs="Times New Roman"/>
              </w:rPr>
            </w:pPr>
            <w:r w:rsidRPr="001C3ABA">
              <w:rPr>
                <w:rFonts w:cs="Times New Roman"/>
                <w:b/>
              </w:rPr>
              <w:t xml:space="preserve">Porcentaje de </w:t>
            </w:r>
          </w:p>
          <w:p w14:paraId="01500134"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participación </w:t>
            </w:r>
          </w:p>
        </w:tc>
      </w:tr>
      <w:tr w:rsidR="00B536F3" w:rsidRPr="001C3ABA" w14:paraId="64935908" w14:textId="77777777" w:rsidTr="00B536F3">
        <w:trPr>
          <w:trHeight w:val="329"/>
        </w:trPr>
        <w:tc>
          <w:tcPr>
            <w:tcW w:w="1471" w:type="dxa"/>
            <w:tcBorders>
              <w:top w:val="single" w:sz="4" w:space="0" w:color="000000"/>
              <w:left w:val="single" w:sz="4" w:space="0" w:color="000000"/>
              <w:bottom w:val="single" w:sz="4" w:space="0" w:color="000000"/>
              <w:right w:val="single" w:sz="4" w:space="0" w:color="000000"/>
            </w:tcBorders>
          </w:tcPr>
          <w:p w14:paraId="52FF8022" w14:textId="77777777" w:rsidR="00B536F3" w:rsidRPr="001C3ABA" w:rsidRDefault="00B536F3" w:rsidP="00B536F3">
            <w:pPr>
              <w:tabs>
                <w:tab w:val="left" w:pos="8208"/>
              </w:tabs>
              <w:spacing w:line="259" w:lineRule="auto"/>
              <w:ind w:left="567" w:right="-3"/>
              <w:jc w:val="center"/>
              <w:rPr>
                <w:rFonts w:cs="Times New Roman"/>
              </w:rPr>
            </w:pPr>
            <w:r w:rsidRPr="001C3ABA">
              <w:rPr>
                <w:rFonts w:cs="Times New Roman"/>
              </w:rPr>
              <w:t xml:space="preserve">1 </w:t>
            </w:r>
          </w:p>
        </w:tc>
        <w:tc>
          <w:tcPr>
            <w:tcW w:w="3972" w:type="dxa"/>
            <w:tcBorders>
              <w:top w:val="single" w:sz="4" w:space="0" w:color="000000"/>
              <w:left w:val="single" w:sz="4" w:space="0" w:color="000000"/>
              <w:bottom w:val="single" w:sz="4" w:space="0" w:color="000000"/>
              <w:right w:val="single" w:sz="4" w:space="0" w:color="000000"/>
            </w:tcBorders>
          </w:tcPr>
          <w:p w14:paraId="2EE37317"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66C311EB"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r>
      <w:tr w:rsidR="00B536F3" w:rsidRPr="001C3ABA" w14:paraId="313F00E3" w14:textId="77777777" w:rsidTr="00B536F3">
        <w:trPr>
          <w:trHeight w:val="326"/>
        </w:trPr>
        <w:tc>
          <w:tcPr>
            <w:tcW w:w="1471" w:type="dxa"/>
            <w:tcBorders>
              <w:top w:val="single" w:sz="4" w:space="0" w:color="000000"/>
              <w:left w:val="single" w:sz="4" w:space="0" w:color="000000"/>
              <w:bottom w:val="single" w:sz="4" w:space="0" w:color="000000"/>
              <w:right w:val="single" w:sz="4" w:space="0" w:color="000000"/>
            </w:tcBorders>
          </w:tcPr>
          <w:p w14:paraId="03CB80FF" w14:textId="77777777" w:rsidR="00B536F3" w:rsidRPr="001C3ABA" w:rsidRDefault="00B536F3" w:rsidP="00B536F3">
            <w:pPr>
              <w:tabs>
                <w:tab w:val="left" w:pos="8208"/>
              </w:tabs>
              <w:spacing w:line="259" w:lineRule="auto"/>
              <w:ind w:left="567" w:right="-3"/>
              <w:jc w:val="center"/>
              <w:rPr>
                <w:rFonts w:cs="Times New Roman"/>
              </w:rPr>
            </w:pPr>
            <w:r w:rsidRPr="001C3ABA">
              <w:rPr>
                <w:rFonts w:cs="Times New Roman"/>
              </w:rPr>
              <w:t xml:space="preserve">2 </w:t>
            </w:r>
          </w:p>
        </w:tc>
        <w:tc>
          <w:tcPr>
            <w:tcW w:w="3972" w:type="dxa"/>
            <w:tcBorders>
              <w:top w:val="single" w:sz="4" w:space="0" w:color="000000"/>
              <w:left w:val="single" w:sz="4" w:space="0" w:color="000000"/>
              <w:bottom w:val="single" w:sz="4" w:space="0" w:color="000000"/>
              <w:right w:val="single" w:sz="4" w:space="0" w:color="000000"/>
            </w:tcBorders>
          </w:tcPr>
          <w:p w14:paraId="31205822"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40E1CB3F"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r>
    </w:tbl>
    <w:p w14:paraId="5911C580" w14:textId="77777777" w:rsidR="00B536F3" w:rsidRPr="001C3ABA" w:rsidRDefault="00B536F3" w:rsidP="00B536F3">
      <w:pPr>
        <w:tabs>
          <w:tab w:val="left" w:pos="8208"/>
        </w:tabs>
        <w:spacing w:line="259" w:lineRule="auto"/>
        <w:ind w:left="567" w:right="-3"/>
      </w:pPr>
      <w:r w:rsidRPr="001C3ABA">
        <w:t xml:space="preserve"> </w:t>
      </w:r>
    </w:p>
    <w:p w14:paraId="19D2B2D1" w14:textId="77777777" w:rsidR="00B536F3" w:rsidRPr="001C3ABA" w:rsidRDefault="00B536F3" w:rsidP="00B536F3">
      <w:pPr>
        <w:tabs>
          <w:tab w:val="left" w:pos="8208"/>
        </w:tabs>
        <w:ind w:left="567" w:right="-3"/>
      </w:pPr>
      <w:r w:rsidRPr="001C3ABA">
        <w:t xml:space="preserve">El total de la columna, es decir la suma de los porcentajes de participación de los miembros, debe ser igual al 100%. </w:t>
      </w:r>
    </w:p>
    <w:p w14:paraId="4322C44F" w14:textId="77777777" w:rsidR="00B536F3" w:rsidRPr="001C3ABA" w:rsidRDefault="00B536F3" w:rsidP="00B536F3">
      <w:pPr>
        <w:tabs>
          <w:tab w:val="left" w:pos="8208"/>
        </w:tabs>
        <w:spacing w:line="259" w:lineRule="auto"/>
        <w:ind w:left="567"/>
      </w:pPr>
      <w:r w:rsidRPr="001C3ABA">
        <w:t xml:space="preserve"> </w:t>
      </w:r>
    </w:p>
    <w:p w14:paraId="27D1D002" w14:textId="77777777" w:rsidR="00B536F3" w:rsidRPr="001C3ABA" w:rsidRDefault="00B536F3" w:rsidP="00B536F3">
      <w:pPr>
        <w:tabs>
          <w:tab w:val="left" w:pos="8208"/>
        </w:tabs>
        <w:spacing w:line="259" w:lineRule="auto"/>
        <w:ind w:left="567"/>
      </w:pPr>
    </w:p>
    <w:p w14:paraId="3725B73E" w14:textId="77777777" w:rsidR="00B536F3" w:rsidRPr="001C3ABA" w:rsidRDefault="00B536F3" w:rsidP="00B536F3">
      <w:pPr>
        <w:tabs>
          <w:tab w:val="left" w:pos="8208"/>
        </w:tabs>
        <w:spacing w:line="259" w:lineRule="auto"/>
        <w:ind w:left="567"/>
      </w:pPr>
    </w:p>
    <w:p w14:paraId="3CF3892F" w14:textId="77777777" w:rsidR="00B536F3" w:rsidRPr="001C3ABA" w:rsidRDefault="00B536F3" w:rsidP="00B536F3">
      <w:pPr>
        <w:tabs>
          <w:tab w:val="left" w:pos="8208"/>
        </w:tabs>
        <w:spacing w:line="259" w:lineRule="auto"/>
        <w:ind w:left="567"/>
      </w:pPr>
    </w:p>
    <w:p w14:paraId="65E2AABC" w14:textId="77777777" w:rsidR="00B536F3" w:rsidRPr="001C3ABA" w:rsidRDefault="00B536F3" w:rsidP="00B536F3">
      <w:pPr>
        <w:tabs>
          <w:tab w:val="left" w:pos="8208"/>
        </w:tabs>
        <w:spacing w:line="259" w:lineRule="auto"/>
        <w:ind w:left="567"/>
      </w:pPr>
    </w:p>
    <w:p w14:paraId="43BCE642" w14:textId="77777777" w:rsidR="00B536F3" w:rsidRPr="001C3ABA" w:rsidRDefault="00B536F3" w:rsidP="00B536F3">
      <w:pPr>
        <w:tabs>
          <w:tab w:val="left" w:pos="8502"/>
        </w:tabs>
        <w:spacing w:line="259" w:lineRule="auto"/>
        <w:ind w:left="567"/>
      </w:pPr>
    </w:p>
    <w:p w14:paraId="40DA4466"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responsabilidad de los integrantes de la asociación o consorcio es solidaria e indivisible para el cumplimiento de todas y cada una de las responsabilidades y obligaciones emanadas del procedimiento precontractual, con renuncia a los beneficios de orden y excusión; </w:t>
      </w:r>
    </w:p>
    <w:p w14:paraId="107ECF67"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constitución de la asociación o consorcio se la realizará dentro del plazo establecido en la normativa vigente o en el pliego, previo a la suscripción del contrato. </w:t>
      </w:r>
    </w:p>
    <w:p w14:paraId="6BE76DCB"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El plazo del compromiso de asociación o consorcio y plazo del acuerdo en caso de resultar adjudicatario cubrirá la totalidad del plazo precontractual, hasta antes de suscribir el contrato de asociación o consorcio respectivo, y noventa días adicionales. </w:t>
      </w:r>
    </w:p>
    <w:p w14:paraId="286BFA9C" w14:textId="77777777" w:rsidR="00B536F3" w:rsidRPr="001C3ABA" w:rsidRDefault="00B536F3" w:rsidP="00B536F3">
      <w:pPr>
        <w:ind w:firstLine="50"/>
      </w:pPr>
    </w:p>
    <w:p w14:paraId="517A01DF" w14:textId="77777777" w:rsidR="00B536F3" w:rsidRPr="001C3ABA" w:rsidRDefault="00B536F3" w:rsidP="00B536F3">
      <w:pPr>
        <w:ind w:right="870"/>
      </w:pPr>
      <w:r w:rsidRPr="001C3ABA">
        <w:t xml:space="preserve">Atentamente,  </w:t>
      </w:r>
    </w:p>
    <w:p w14:paraId="50A6A1A0" w14:textId="77777777" w:rsidR="00B536F3" w:rsidRPr="001C3ABA" w:rsidRDefault="00B536F3" w:rsidP="00B536F3">
      <w:pPr>
        <w:spacing w:line="259" w:lineRule="auto"/>
        <w:ind w:left="567"/>
      </w:pPr>
      <w:r w:rsidRPr="001C3ABA">
        <w:t xml:space="preserve"> </w:t>
      </w:r>
    </w:p>
    <w:p w14:paraId="23935A42" w14:textId="77777777" w:rsidR="00B536F3" w:rsidRPr="001C3ABA" w:rsidRDefault="00B536F3" w:rsidP="00B536F3">
      <w:pPr>
        <w:spacing w:line="259" w:lineRule="auto"/>
        <w:ind w:left="567"/>
      </w:pPr>
      <w:r w:rsidRPr="001C3ABA">
        <w:t xml:space="preserve"> </w:t>
      </w:r>
    </w:p>
    <w:p w14:paraId="66FA555D" w14:textId="77777777" w:rsidR="00B536F3" w:rsidRPr="001C3ABA" w:rsidRDefault="00B536F3" w:rsidP="00B536F3">
      <w:pPr>
        <w:spacing w:line="259" w:lineRule="auto"/>
        <w:ind w:left="567"/>
      </w:pPr>
      <w:r w:rsidRPr="001C3ABA">
        <w:t xml:space="preserve"> </w:t>
      </w:r>
    </w:p>
    <w:p w14:paraId="2CA9C440" w14:textId="77777777" w:rsidR="00B536F3" w:rsidRPr="001C3ABA" w:rsidRDefault="00B536F3" w:rsidP="00B536F3">
      <w:pPr>
        <w:spacing w:line="259" w:lineRule="auto"/>
        <w:ind w:left="567"/>
      </w:pPr>
    </w:p>
    <w:p w14:paraId="07DAA192" w14:textId="77777777" w:rsidR="00B536F3" w:rsidRPr="001C3ABA" w:rsidRDefault="00B536F3" w:rsidP="00B536F3">
      <w:pPr>
        <w:spacing w:line="259" w:lineRule="auto"/>
        <w:ind w:left="567"/>
      </w:pPr>
    </w:p>
    <w:tbl>
      <w:tblPr>
        <w:tblStyle w:val="TableGrid"/>
        <w:tblW w:w="5000" w:type="pct"/>
        <w:tblInd w:w="0" w:type="dxa"/>
        <w:tblLook w:val="04A0" w:firstRow="1" w:lastRow="0" w:firstColumn="1" w:lastColumn="0" w:noHBand="0" w:noVBand="1"/>
      </w:tblPr>
      <w:tblGrid>
        <w:gridCol w:w="548"/>
        <w:gridCol w:w="3790"/>
        <w:gridCol w:w="548"/>
        <w:gridCol w:w="3638"/>
        <w:gridCol w:w="548"/>
      </w:tblGrid>
      <w:tr w:rsidR="00B536F3" w:rsidRPr="001C3ABA" w14:paraId="781B045C" w14:textId="77777777" w:rsidTr="00B536F3">
        <w:trPr>
          <w:gridAfter w:val="1"/>
          <w:wAfter w:w="302" w:type="pct"/>
          <w:trHeight w:val="3462"/>
        </w:trPr>
        <w:tc>
          <w:tcPr>
            <w:tcW w:w="2391" w:type="pct"/>
            <w:gridSpan w:val="2"/>
            <w:tcBorders>
              <w:top w:val="nil"/>
              <w:left w:val="nil"/>
              <w:bottom w:val="nil"/>
              <w:right w:val="nil"/>
            </w:tcBorders>
          </w:tcPr>
          <w:p w14:paraId="69751B1A" w14:textId="77777777" w:rsidR="00B536F3" w:rsidRPr="001C3ABA" w:rsidRDefault="00B536F3" w:rsidP="00B536F3">
            <w:pPr>
              <w:spacing w:after="14" w:line="259" w:lineRule="auto"/>
              <w:rPr>
                <w:rFonts w:cs="Times New Roman"/>
              </w:rPr>
            </w:pPr>
            <w:r w:rsidRPr="001C3ABA">
              <w:rPr>
                <w:rFonts w:cs="Times New Roman"/>
                <w:b/>
              </w:rPr>
              <w:t xml:space="preserve">Asociado o consorciado 1.-  </w:t>
            </w:r>
          </w:p>
          <w:p w14:paraId="4C9DB612" w14:textId="77777777" w:rsidR="00B536F3" w:rsidRPr="001C3ABA" w:rsidRDefault="00B536F3" w:rsidP="00B536F3">
            <w:pPr>
              <w:spacing w:line="273" w:lineRule="auto"/>
              <w:rPr>
                <w:rFonts w:cs="Times New Roman"/>
              </w:rPr>
            </w:pPr>
            <w:r w:rsidRPr="001C3ABA">
              <w:rPr>
                <w:rFonts w:cs="Times New Roman"/>
                <w:b/>
              </w:rPr>
              <w:t>Firma:</w:t>
            </w:r>
            <w:r w:rsidRPr="001C3ABA">
              <w:rPr>
                <w:rFonts w:cs="Times New Roman"/>
              </w:rPr>
              <w:t xml:space="preserve"> </w:t>
            </w:r>
            <w:r w:rsidRPr="001C3ABA">
              <w:rPr>
                <w:rFonts w:cs="Times New Roman"/>
                <w:i/>
              </w:rPr>
              <w:t xml:space="preserve">Representante Legal o persona natural. </w:t>
            </w:r>
          </w:p>
          <w:p w14:paraId="595EB385" w14:textId="77777777" w:rsidR="00B536F3" w:rsidRPr="001C3ABA" w:rsidRDefault="00B536F3" w:rsidP="00B536F3">
            <w:pPr>
              <w:spacing w:line="273" w:lineRule="auto"/>
              <w:rPr>
                <w:rFonts w:cs="Times New Roman"/>
              </w:rPr>
            </w:pPr>
            <w:r w:rsidRPr="001C3ABA">
              <w:rPr>
                <w:rFonts w:cs="Times New Roman"/>
                <w:b/>
              </w:rPr>
              <w:t>Nombre:</w:t>
            </w:r>
            <w:r w:rsidRPr="001C3ABA">
              <w:rPr>
                <w:rFonts w:cs="Times New Roman"/>
              </w:rPr>
              <w:t xml:space="preserve"> </w:t>
            </w:r>
            <w:r w:rsidRPr="001C3ABA">
              <w:rPr>
                <w:rFonts w:cs="Times New Roman"/>
                <w:i/>
              </w:rPr>
              <w:t xml:space="preserve">Representante Legal o persona natural. </w:t>
            </w:r>
          </w:p>
          <w:p w14:paraId="2119CD22" w14:textId="77777777" w:rsidR="00B536F3" w:rsidRPr="001C3ABA" w:rsidRDefault="00B536F3" w:rsidP="00B536F3">
            <w:pPr>
              <w:spacing w:after="24" w:line="259" w:lineRule="auto"/>
              <w:rPr>
                <w:rFonts w:cs="Times New Roman"/>
              </w:rPr>
            </w:pPr>
            <w:r w:rsidRPr="001C3ABA">
              <w:rPr>
                <w:rFonts w:cs="Times New Roman"/>
                <w:i/>
              </w:rPr>
              <w:t>Domicilio:</w:t>
            </w:r>
            <w:r w:rsidRPr="001C3ABA">
              <w:rPr>
                <w:rFonts w:cs="Times New Roman"/>
              </w:rPr>
              <w:t xml:space="preserve"> </w:t>
            </w:r>
          </w:p>
          <w:p w14:paraId="75DF66B1" w14:textId="77777777" w:rsidR="00B536F3" w:rsidRPr="001C3ABA" w:rsidRDefault="00B536F3" w:rsidP="00B536F3">
            <w:pPr>
              <w:spacing w:line="259" w:lineRule="auto"/>
              <w:rPr>
                <w:rFonts w:cs="Times New Roman"/>
              </w:rPr>
            </w:pPr>
            <w:r w:rsidRPr="001C3ABA">
              <w:rPr>
                <w:rFonts w:cs="Times New Roman"/>
                <w:b/>
              </w:rPr>
              <w:t xml:space="preserve">Lugar de recepción de notificaciones: </w:t>
            </w:r>
          </w:p>
        </w:tc>
        <w:tc>
          <w:tcPr>
            <w:tcW w:w="2307" w:type="pct"/>
            <w:gridSpan w:val="2"/>
            <w:tcBorders>
              <w:top w:val="nil"/>
              <w:left w:val="nil"/>
              <w:bottom w:val="nil"/>
              <w:right w:val="nil"/>
            </w:tcBorders>
          </w:tcPr>
          <w:p w14:paraId="1673903C" w14:textId="77777777" w:rsidR="00B536F3" w:rsidRPr="001C3ABA" w:rsidRDefault="00B536F3" w:rsidP="00B536F3">
            <w:pPr>
              <w:spacing w:after="14" w:line="259" w:lineRule="auto"/>
              <w:rPr>
                <w:rFonts w:cs="Times New Roman"/>
              </w:rPr>
            </w:pPr>
            <w:r w:rsidRPr="001C3ABA">
              <w:rPr>
                <w:rFonts w:cs="Times New Roman"/>
                <w:b/>
              </w:rPr>
              <w:t xml:space="preserve">Asociado o consorciado 2.-  </w:t>
            </w:r>
          </w:p>
          <w:p w14:paraId="6A71120E" w14:textId="77777777" w:rsidR="00B536F3" w:rsidRPr="001C3ABA" w:rsidRDefault="00B536F3" w:rsidP="00B536F3">
            <w:pPr>
              <w:spacing w:line="273" w:lineRule="auto"/>
              <w:rPr>
                <w:rFonts w:cs="Times New Roman"/>
              </w:rPr>
            </w:pPr>
            <w:r w:rsidRPr="001C3ABA">
              <w:rPr>
                <w:rFonts w:cs="Times New Roman"/>
                <w:b/>
              </w:rPr>
              <w:t>Firma:</w:t>
            </w:r>
            <w:r w:rsidRPr="001C3ABA">
              <w:rPr>
                <w:rFonts w:cs="Times New Roman"/>
              </w:rPr>
              <w:t xml:space="preserve"> </w:t>
            </w:r>
            <w:r w:rsidRPr="001C3ABA">
              <w:rPr>
                <w:rFonts w:cs="Times New Roman"/>
                <w:i/>
              </w:rPr>
              <w:t xml:space="preserve">Representante Legal o persona natural </w:t>
            </w:r>
          </w:p>
          <w:p w14:paraId="0ECE8F23" w14:textId="77777777" w:rsidR="00B536F3" w:rsidRPr="001C3ABA" w:rsidRDefault="00B536F3" w:rsidP="00B536F3">
            <w:pPr>
              <w:spacing w:line="273" w:lineRule="auto"/>
              <w:rPr>
                <w:rFonts w:cs="Times New Roman"/>
              </w:rPr>
            </w:pPr>
            <w:r w:rsidRPr="001C3ABA">
              <w:rPr>
                <w:rFonts w:cs="Times New Roman"/>
                <w:b/>
              </w:rPr>
              <w:t>Nombre:</w:t>
            </w:r>
            <w:r w:rsidRPr="001C3ABA">
              <w:rPr>
                <w:rFonts w:cs="Times New Roman"/>
              </w:rPr>
              <w:t xml:space="preserve"> </w:t>
            </w:r>
            <w:r w:rsidRPr="001C3ABA">
              <w:rPr>
                <w:rFonts w:cs="Times New Roman"/>
                <w:i/>
              </w:rPr>
              <w:t xml:space="preserve">Representante Legal o persona natural. </w:t>
            </w:r>
          </w:p>
          <w:p w14:paraId="2555E258" w14:textId="77777777" w:rsidR="00B536F3" w:rsidRPr="001C3ABA" w:rsidRDefault="00B536F3" w:rsidP="00B536F3">
            <w:pPr>
              <w:spacing w:after="24" w:line="259" w:lineRule="auto"/>
              <w:rPr>
                <w:rFonts w:cs="Times New Roman"/>
              </w:rPr>
            </w:pPr>
            <w:r w:rsidRPr="001C3ABA">
              <w:rPr>
                <w:rFonts w:cs="Times New Roman"/>
                <w:i/>
              </w:rPr>
              <w:t>Domicilio:</w:t>
            </w:r>
            <w:r w:rsidRPr="001C3ABA">
              <w:rPr>
                <w:rFonts w:cs="Times New Roman"/>
              </w:rPr>
              <w:t xml:space="preserve"> </w:t>
            </w:r>
          </w:p>
          <w:p w14:paraId="6AD91F62" w14:textId="77777777" w:rsidR="00B536F3" w:rsidRPr="001C3ABA" w:rsidRDefault="00B536F3" w:rsidP="00B536F3">
            <w:pPr>
              <w:spacing w:after="12" w:line="259" w:lineRule="auto"/>
              <w:rPr>
                <w:rFonts w:cs="Times New Roman"/>
              </w:rPr>
            </w:pPr>
            <w:r w:rsidRPr="001C3ABA">
              <w:rPr>
                <w:rFonts w:cs="Times New Roman"/>
                <w:b/>
              </w:rPr>
              <w:t xml:space="preserve">Lugar de recepción de notificaciones: </w:t>
            </w:r>
          </w:p>
          <w:p w14:paraId="2695F581" w14:textId="77777777" w:rsidR="00B536F3" w:rsidRPr="001C3ABA" w:rsidRDefault="00B536F3" w:rsidP="00B536F3">
            <w:pPr>
              <w:spacing w:after="16" w:line="259" w:lineRule="auto"/>
              <w:rPr>
                <w:rFonts w:cs="Times New Roman"/>
              </w:rPr>
            </w:pPr>
            <w:r w:rsidRPr="001C3ABA">
              <w:rPr>
                <w:rFonts w:cs="Times New Roman"/>
              </w:rPr>
              <w:t xml:space="preserve"> </w:t>
            </w:r>
          </w:p>
          <w:p w14:paraId="61F815ED" w14:textId="77777777" w:rsidR="00B536F3" w:rsidRPr="001C3ABA" w:rsidRDefault="00B536F3" w:rsidP="00B536F3">
            <w:pPr>
              <w:spacing w:after="17" w:line="259" w:lineRule="auto"/>
              <w:rPr>
                <w:rFonts w:cs="Times New Roman"/>
              </w:rPr>
            </w:pPr>
            <w:r w:rsidRPr="001C3ABA">
              <w:rPr>
                <w:rFonts w:cs="Times New Roman"/>
              </w:rPr>
              <w:t xml:space="preserve"> </w:t>
            </w:r>
          </w:p>
          <w:p w14:paraId="056E0A8E" w14:textId="77777777" w:rsidR="00B536F3" w:rsidRPr="001C3ABA" w:rsidRDefault="00B536F3" w:rsidP="00B536F3">
            <w:pPr>
              <w:spacing w:after="19" w:line="259" w:lineRule="auto"/>
              <w:rPr>
                <w:rFonts w:cs="Times New Roman"/>
              </w:rPr>
            </w:pPr>
            <w:r w:rsidRPr="001C3ABA">
              <w:rPr>
                <w:rFonts w:cs="Times New Roman"/>
              </w:rPr>
              <w:t xml:space="preserve"> </w:t>
            </w:r>
          </w:p>
          <w:p w14:paraId="69979AD0" w14:textId="77777777" w:rsidR="00B536F3" w:rsidRPr="001C3ABA" w:rsidRDefault="00B536F3" w:rsidP="00B536F3">
            <w:pPr>
              <w:spacing w:line="259" w:lineRule="auto"/>
              <w:rPr>
                <w:rFonts w:cs="Times New Roman"/>
              </w:rPr>
            </w:pPr>
            <w:r w:rsidRPr="001C3ABA">
              <w:rPr>
                <w:rFonts w:cs="Times New Roman"/>
              </w:rPr>
              <w:t xml:space="preserve"> </w:t>
            </w:r>
          </w:p>
        </w:tc>
      </w:tr>
      <w:tr w:rsidR="00B536F3" w:rsidRPr="001C3ABA" w14:paraId="38769B90" w14:textId="77777777" w:rsidTr="00B536F3">
        <w:trPr>
          <w:gridBefore w:val="1"/>
          <w:wBefore w:w="302" w:type="pct"/>
          <w:trHeight w:val="291"/>
        </w:trPr>
        <w:tc>
          <w:tcPr>
            <w:tcW w:w="2391" w:type="pct"/>
            <w:gridSpan w:val="2"/>
            <w:tcBorders>
              <w:top w:val="nil"/>
              <w:left w:val="nil"/>
              <w:bottom w:val="nil"/>
              <w:right w:val="nil"/>
            </w:tcBorders>
          </w:tcPr>
          <w:p w14:paraId="3F8345B7" w14:textId="77777777" w:rsidR="00B536F3" w:rsidRPr="001C3ABA" w:rsidRDefault="00B536F3" w:rsidP="00B536F3">
            <w:pPr>
              <w:spacing w:line="259" w:lineRule="auto"/>
              <w:rPr>
                <w:rFonts w:cs="Times New Roman"/>
              </w:rPr>
            </w:pPr>
            <w:r w:rsidRPr="001C3ABA">
              <w:rPr>
                <w:rFonts w:cs="Times New Roman"/>
              </w:rPr>
              <w:t xml:space="preserve"> </w:t>
            </w:r>
          </w:p>
        </w:tc>
        <w:tc>
          <w:tcPr>
            <w:tcW w:w="2307" w:type="pct"/>
            <w:gridSpan w:val="2"/>
            <w:tcBorders>
              <w:top w:val="nil"/>
              <w:left w:val="nil"/>
              <w:bottom w:val="nil"/>
              <w:right w:val="nil"/>
            </w:tcBorders>
          </w:tcPr>
          <w:p w14:paraId="2A1666E8" w14:textId="77777777" w:rsidR="00B536F3" w:rsidRPr="001C3ABA" w:rsidRDefault="00B536F3" w:rsidP="00B536F3">
            <w:pPr>
              <w:spacing w:line="259" w:lineRule="auto"/>
              <w:rPr>
                <w:rFonts w:cs="Times New Roman"/>
              </w:rPr>
            </w:pPr>
            <w:r w:rsidRPr="001C3ABA">
              <w:rPr>
                <w:rFonts w:cs="Times New Roman"/>
              </w:rPr>
              <w:t xml:space="preserve"> </w:t>
            </w:r>
          </w:p>
        </w:tc>
      </w:tr>
    </w:tbl>
    <w:p w14:paraId="393AAF84" w14:textId="77777777" w:rsidR="00B536F3" w:rsidRPr="001C3ABA" w:rsidRDefault="00B536F3" w:rsidP="00B536F3">
      <w:pPr>
        <w:spacing w:after="19" w:line="259" w:lineRule="auto"/>
        <w:ind w:right="249"/>
        <w:jc w:val="center"/>
      </w:pPr>
      <w:r w:rsidRPr="001C3ABA">
        <w:t xml:space="preserve"> </w:t>
      </w:r>
    </w:p>
    <w:p w14:paraId="1B6C2A61" w14:textId="77777777" w:rsidR="00B536F3" w:rsidRPr="001C3ABA" w:rsidRDefault="00B536F3" w:rsidP="00B536F3">
      <w:pPr>
        <w:spacing w:line="259" w:lineRule="auto"/>
        <w:ind w:right="119"/>
        <w:jc w:val="center"/>
      </w:pPr>
      <w:r w:rsidRPr="001C3ABA">
        <w:rPr>
          <w:b/>
        </w:rPr>
        <w:t xml:space="preserve"> </w:t>
      </w:r>
    </w:p>
    <w:p w14:paraId="1FA29366" w14:textId="77777777" w:rsidR="00B536F3" w:rsidRPr="001C3ABA" w:rsidRDefault="00B536F3" w:rsidP="00B536F3"/>
    <w:p w14:paraId="089C8FAA" w14:textId="77777777" w:rsidR="00B536F3" w:rsidRPr="00723951" w:rsidRDefault="00B536F3" w:rsidP="00E16638">
      <w:pPr>
        <w:contextualSpacing/>
        <w:rPr>
          <w:color w:val="000000" w:themeColor="text1"/>
          <w:sz w:val="22"/>
          <w:szCs w:val="22"/>
          <w:lang w:val="es-EC"/>
          <w:rPrChange w:id="42" w:author="usuario" w:date="2020-11-25T14:50:00Z">
            <w:rPr>
              <w:sz w:val="22"/>
              <w:szCs w:val="22"/>
              <w:lang w:val="es-EC"/>
            </w:rPr>
          </w:rPrChange>
        </w:rPr>
      </w:pPr>
    </w:p>
    <w:sectPr w:rsidR="00B536F3" w:rsidRPr="00723951" w:rsidSect="0000012A">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426"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701E2" w16cid:durableId="235B7548"/>
  <w16cid:commentId w16cid:paraId="63209C87" w16cid:durableId="235B7633"/>
  <w16cid:commentId w16cid:paraId="328AD780" w16cid:durableId="235B76F7"/>
  <w16cid:commentId w16cid:paraId="015E3E19" w16cid:durableId="235B773A"/>
  <w16cid:commentId w16cid:paraId="2A92E3C7" w16cid:durableId="235B776F"/>
  <w16cid:commentId w16cid:paraId="7190D1CC" w16cid:durableId="235CCDE5"/>
  <w16cid:commentId w16cid:paraId="3B7C3E12" w16cid:durableId="235CCE3B"/>
  <w16cid:commentId w16cid:paraId="7BC63C14" w16cid:durableId="235CCE8B"/>
  <w16cid:commentId w16cid:paraId="40ADA8D8" w16cid:durableId="235CCED2"/>
  <w16cid:commentId w16cid:paraId="2A25EFC6" w16cid:durableId="235CCFA8"/>
  <w16cid:commentId w16cid:paraId="2139FAB5" w16cid:durableId="235CD079"/>
  <w16cid:commentId w16cid:paraId="01775D00" w16cid:durableId="235CD09F"/>
  <w16cid:commentId w16cid:paraId="79627860" w16cid:durableId="235CD527"/>
  <w16cid:commentId w16cid:paraId="0CD048C1" w16cid:durableId="235CD548"/>
  <w16cid:commentId w16cid:paraId="3272443A" w16cid:durableId="235CD788"/>
  <w16cid:commentId w16cid:paraId="5E409ED4" w16cid:durableId="235CDB05"/>
  <w16cid:commentId w16cid:paraId="67069B6C" w16cid:durableId="235CDBCD"/>
  <w16cid:commentId w16cid:paraId="40768BE2" w16cid:durableId="235CDD13"/>
  <w16cid:commentId w16cid:paraId="1CB8F372" w16cid:durableId="235CDD7D"/>
  <w16cid:commentId w16cid:paraId="65A27B71" w16cid:durableId="235CDDD1"/>
  <w16cid:commentId w16cid:paraId="5C1BD471" w16cid:durableId="235CDE47"/>
  <w16cid:commentId w16cid:paraId="3A7019EC" w16cid:durableId="235CDEE2"/>
  <w16cid:commentId w16cid:paraId="098E50CD" w16cid:durableId="235CDF14"/>
  <w16cid:commentId w16cid:paraId="761C95E3" w16cid:durableId="235CDF39"/>
  <w16cid:commentId w16cid:paraId="33432D00" w16cid:durableId="235CDF9C"/>
  <w16cid:commentId w16cid:paraId="3ED9DD88" w16cid:durableId="235CDFB4"/>
  <w16cid:commentId w16cid:paraId="55790087" w16cid:durableId="235CDFEE"/>
  <w16cid:commentId w16cid:paraId="7A31A291" w16cid:durableId="235CE0DF"/>
  <w16cid:commentId w16cid:paraId="30AF3303" w16cid:durableId="235CE1B4"/>
  <w16cid:commentId w16cid:paraId="1BBE79DE" w16cid:durableId="235CE477"/>
  <w16cid:commentId w16cid:paraId="07738E24" w16cid:durableId="235CE4B1"/>
  <w16cid:commentId w16cid:paraId="3A9C2646" w16cid:durableId="235CE527"/>
  <w16cid:commentId w16cid:paraId="000A5D00" w16cid:durableId="235CE54A"/>
  <w16cid:commentId w16cid:paraId="7DBB0BFC" w16cid:durableId="235CE564"/>
  <w16cid:commentId w16cid:paraId="4191D2FF" w16cid:durableId="235CE590"/>
  <w16cid:commentId w16cid:paraId="3A888B66" w16cid:durableId="235CE5D8"/>
  <w16cid:commentId w16cid:paraId="20D8931A" w16cid:durableId="235CE607"/>
  <w16cid:commentId w16cid:paraId="468FAFD1" w16cid:durableId="235CE6AF"/>
  <w16cid:commentId w16cid:paraId="0E6ED310" w16cid:durableId="235CE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BFAA" w14:textId="77777777" w:rsidR="00B4301D" w:rsidRDefault="00B4301D">
      <w:r>
        <w:separator/>
      </w:r>
    </w:p>
  </w:endnote>
  <w:endnote w:type="continuationSeparator" w:id="0">
    <w:p w14:paraId="7F34BF14" w14:textId="77777777" w:rsidR="00B4301D" w:rsidRDefault="00B4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19CD" w14:textId="77777777" w:rsidR="00EF6344" w:rsidRDefault="00EF63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9F1D" w14:textId="77777777" w:rsidR="00F7148D" w:rsidRDefault="00F7148D" w:rsidP="001E2FBB">
    <w:pPr>
      <w:pStyle w:val="Piedepgina"/>
      <w:tabs>
        <w:tab w:val="left" w:pos="4050"/>
        <w:tab w:val="right" w:pos="9072"/>
      </w:tabs>
      <w:rPr>
        <w:b/>
        <w:bCs/>
        <w:szCs w:val="24"/>
      </w:rPr>
    </w:pPr>
    <w:r>
      <w:rPr>
        <w:b/>
        <w:bCs/>
        <w:szCs w:val="24"/>
      </w:rPr>
      <w:tab/>
    </w:r>
  </w:p>
  <w:p w14:paraId="200F2E14" w14:textId="11025EF3" w:rsidR="00F7148D" w:rsidRDefault="00F7148D" w:rsidP="001E2FBB">
    <w:pPr>
      <w:pStyle w:val="Piedepgina"/>
      <w:tabs>
        <w:tab w:val="left" w:pos="4050"/>
        <w:tab w:val="right" w:pos="9072"/>
      </w:tabs>
    </w:pPr>
    <w:r>
      <w:rPr>
        <w:b/>
        <w:bCs/>
        <w:szCs w:val="24"/>
      </w:rPr>
      <w:tab/>
    </w:r>
    <w:r>
      <w:rPr>
        <w:noProof/>
        <w:lang w:val="es-EC" w:eastAsia="es-EC"/>
      </w:rPr>
      <w:drawing>
        <wp:anchor distT="0" distB="0" distL="114300" distR="114300" simplePos="0" relativeHeight="251665408" behindDoc="1" locked="0" layoutInCell="1" allowOverlap="1" wp14:anchorId="09E7913C" wp14:editId="1CD933C3">
          <wp:simplePos x="0" y="0"/>
          <wp:positionH relativeFrom="margin">
            <wp:posOffset>4048125</wp:posOffset>
          </wp:positionH>
          <wp:positionV relativeFrom="paragraph">
            <wp:posOffset>-501650</wp:posOffset>
          </wp:positionV>
          <wp:extent cx="2083435" cy="11633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4"/>
                  <pic:cNvPicPr>
                    <a:picLocks noChangeAspect="1" noChangeArrowheads="1"/>
                  </pic:cNvPicPr>
                </pic:nvPicPr>
                <pic:blipFill rotWithShape="1">
                  <a:blip r:embed="rId1">
                    <a:extLst>
                      <a:ext uri="{28A0092B-C50C-407E-A947-70E740481C1C}">
                        <a14:useLocalDpi xmlns:a14="http://schemas.microsoft.com/office/drawing/2010/main" val="0"/>
                      </a:ext>
                    </a:extLst>
                  </a:blip>
                  <a:srcRect l="34036"/>
                  <a:stretch/>
                </pic:blipFill>
                <pic:spPr bwMode="auto">
                  <a:xfrm>
                    <a:off x="0" y="0"/>
                    <a:ext cx="2083435" cy="116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3360" behindDoc="1" locked="0" layoutInCell="1" allowOverlap="1" wp14:anchorId="15FDFCB8" wp14:editId="157E494A">
          <wp:simplePos x="0" y="0"/>
          <wp:positionH relativeFrom="page">
            <wp:align>left</wp:align>
          </wp:positionH>
          <wp:positionV relativeFrom="paragraph">
            <wp:posOffset>-673100</wp:posOffset>
          </wp:positionV>
          <wp:extent cx="964565" cy="14287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4"/>
      </w:rPr>
      <w:fldChar w:fldCharType="begin"/>
    </w:r>
    <w:r>
      <w:rPr>
        <w:b/>
        <w:bCs/>
      </w:rPr>
      <w:instrText>PAGE</w:instrText>
    </w:r>
    <w:r>
      <w:rPr>
        <w:b/>
        <w:bCs/>
        <w:szCs w:val="24"/>
      </w:rPr>
      <w:fldChar w:fldCharType="separate"/>
    </w:r>
    <w:r w:rsidR="00EF6344">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EF6344">
      <w:rPr>
        <w:b/>
        <w:bCs/>
        <w:noProof/>
      </w:rPr>
      <w:t>18</w:t>
    </w:r>
    <w:r>
      <w:rPr>
        <w:b/>
        <w:bCs/>
        <w:szCs w:val="24"/>
      </w:rPr>
      <w:fldChar w:fldCharType="end"/>
    </w:r>
  </w:p>
  <w:p w14:paraId="1D8642F1" w14:textId="34E7FA39" w:rsidR="00F7148D" w:rsidRDefault="00F7148D">
    <w:pPr>
      <w:pStyle w:val="Piedepgina"/>
      <w:jc w:val="right"/>
      <w:rPr>
        <w:rFonts w:ascii="Tahoma" w:hAnsi="Tahoma" w:cs="Tahom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7721" w14:textId="77777777" w:rsidR="00EF6344" w:rsidRDefault="00EF63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BBF6" w14:textId="77777777" w:rsidR="00B4301D" w:rsidRDefault="00B4301D">
      <w:r>
        <w:separator/>
      </w:r>
    </w:p>
  </w:footnote>
  <w:footnote w:type="continuationSeparator" w:id="0">
    <w:p w14:paraId="4EB19BFA" w14:textId="77777777" w:rsidR="00B4301D" w:rsidRDefault="00B4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29DB" w14:textId="77777777" w:rsidR="00EF6344" w:rsidRDefault="00EF63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70FE" w14:textId="2DFC651F" w:rsidR="00F7148D" w:rsidRDefault="00F7148D">
    <w:pPr>
      <w:pStyle w:val="Encabezado"/>
    </w:pPr>
    <w:r>
      <w:rPr>
        <w:rFonts w:eastAsia="Cambria" w:cs="Cambria"/>
        <w:noProof/>
        <w:sz w:val="18"/>
        <w:szCs w:val="18"/>
        <w:lang w:val="es-EC" w:eastAsia="es-EC"/>
      </w:rPr>
      <w:drawing>
        <wp:anchor distT="0" distB="0" distL="114300" distR="114300" simplePos="0" relativeHeight="251661312" behindDoc="0" locked="0" layoutInCell="1" allowOverlap="1" wp14:anchorId="3AE022C1" wp14:editId="4F68608E">
          <wp:simplePos x="0" y="0"/>
          <wp:positionH relativeFrom="margin">
            <wp:posOffset>4265295</wp:posOffset>
          </wp:positionH>
          <wp:positionV relativeFrom="paragraph">
            <wp:posOffset>54610</wp:posOffset>
          </wp:positionV>
          <wp:extent cx="1520825" cy="69151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pmt tempora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825" cy="69151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0" locked="0" layoutInCell="1" allowOverlap="1" wp14:anchorId="0E84533E" wp14:editId="46ED89DF">
          <wp:simplePos x="0" y="0"/>
          <wp:positionH relativeFrom="margin">
            <wp:posOffset>-447675</wp:posOffset>
          </wp:positionH>
          <wp:positionV relativeFrom="paragraph">
            <wp:posOffset>-10160</wp:posOffset>
          </wp:positionV>
          <wp:extent cx="1647825" cy="735636"/>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unicipio 2019-2023-0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735636"/>
                  </a:xfrm>
                  <a:prstGeom prst="rect">
                    <a:avLst/>
                  </a:prstGeom>
                </pic:spPr>
              </pic:pic>
            </a:graphicData>
          </a:graphic>
          <wp14:sizeRelH relativeFrom="margin">
            <wp14:pctWidth>0</wp14:pctWidth>
          </wp14:sizeRelH>
          <wp14:sizeRelV relativeFrom="margin">
            <wp14:pctHeight>0</wp14:pctHeight>
          </wp14:sizeRelV>
        </wp:anchor>
      </w:drawing>
    </w:r>
  </w:p>
  <w:p w14:paraId="4032A01B" w14:textId="45BA049A" w:rsidR="00F7148D" w:rsidRDefault="00F7148D" w:rsidP="00A57F10">
    <w:pPr>
      <w:pStyle w:val="Encabezado"/>
      <w:tabs>
        <w:tab w:val="clear" w:pos="4419"/>
        <w:tab w:val="clear" w:pos="8838"/>
        <w:tab w:val="left" w:pos="5205"/>
      </w:tabs>
    </w:pPr>
    <w:r>
      <w:tab/>
    </w:r>
  </w:p>
  <w:p w14:paraId="7BD1827D" w14:textId="53B28654" w:rsidR="00F7148D" w:rsidRPr="00A57F10" w:rsidRDefault="00F7148D" w:rsidP="002B630D">
    <w:pPr>
      <w:pStyle w:val="Encabezado"/>
      <w:jc w:val="right"/>
      <w:rPr>
        <w:b/>
      </w:rPr>
    </w:pPr>
    <w:r w:rsidRPr="00A57F10">
      <w:rPr>
        <w:b/>
      </w:rPr>
      <w:t>PROCESO: EPMT-SD-AE-001-202</w:t>
    </w:r>
    <w:r w:rsidR="00EF6344">
      <w:rPr>
        <w:b/>
      </w:rPr>
      <w:t>1</w:t>
    </w:r>
    <w:bookmarkStart w:id="43" w:name="_GoBack"/>
    <w:bookmarkEnd w:id="4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B3CA" w14:textId="77777777" w:rsidR="00EF6344" w:rsidRDefault="00EF63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86D7368"/>
    <w:multiLevelType w:val="hybridMultilevel"/>
    <w:tmpl w:val="3C32D298"/>
    <w:lvl w:ilvl="0" w:tplc="D04EC296">
      <w:start w:val="1"/>
      <w:numFmt w:val="decimal"/>
      <w:lvlText w:val="%1."/>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166B20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4C84A96">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FA08CC8">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3B44EF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5883CF6">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AC5CB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FEC538A">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4C61C8">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C6747AA"/>
    <w:multiLevelType w:val="hybridMultilevel"/>
    <w:tmpl w:val="267020AC"/>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4">
    <w:nsid w:val="21882384"/>
    <w:multiLevelType w:val="multilevel"/>
    <w:tmpl w:val="6100A794"/>
    <w:lvl w:ilvl="0">
      <w:start w:val="6"/>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nsid w:val="23BB715A"/>
    <w:multiLevelType w:val="hybridMultilevel"/>
    <w:tmpl w:val="A2C84F06"/>
    <w:lvl w:ilvl="0" w:tplc="BED20972">
      <w:start w:val="1"/>
      <w:numFmt w:val="decimal"/>
      <w:lvlText w:val="%1."/>
      <w:lvlJc w:val="left"/>
      <w:pPr>
        <w:ind w:left="567" w:hanging="567"/>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35F53D50"/>
    <w:multiLevelType w:val="hybridMultilevel"/>
    <w:tmpl w:val="C9461460"/>
    <w:lvl w:ilvl="0" w:tplc="B8B0BC24">
      <w:start w:val="1"/>
      <w:numFmt w:val="upperLetter"/>
      <w:pStyle w:val="A"/>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8">
    <w:nsid w:val="37C361A8"/>
    <w:multiLevelType w:val="hybridMultilevel"/>
    <w:tmpl w:val="6A5A8C72"/>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9">
    <w:nsid w:val="49627548"/>
    <w:multiLevelType w:val="hybridMultilevel"/>
    <w:tmpl w:val="563CD1C2"/>
    <w:lvl w:ilvl="0" w:tplc="85FA3E7E">
      <w:start w:val="1"/>
      <w:numFmt w:val="decimal"/>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82012">
      <w:start w:val="1"/>
      <w:numFmt w:val="lowerLetter"/>
      <w:lvlText w:val="%2)"/>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51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0E2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865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4B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0D3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61A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E54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C1C226A"/>
    <w:multiLevelType w:val="multilevel"/>
    <w:tmpl w:val="496E5394"/>
    <w:lvl w:ilvl="0">
      <w:start w:val="1"/>
      <w:numFmt w:val="decimal"/>
      <w:pStyle w:val="Estilo1"/>
      <w:lvlText w:val="%1."/>
      <w:lvlJc w:val="left"/>
      <w:pPr>
        <w:ind w:left="360" w:hanging="360"/>
      </w:pPr>
      <w:rPr>
        <w:b/>
      </w:rPr>
    </w:lvl>
    <w:lvl w:ilvl="1">
      <w:start w:val="1"/>
      <w:numFmt w:val="decimal"/>
      <w:pStyle w:val="Estilo2"/>
      <w:lvlText w:val="%1.%2."/>
      <w:lvlJc w:val="left"/>
      <w:pPr>
        <w:ind w:left="4827" w:hanging="432"/>
      </w:pPr>
      <w:rPr>
        <w:b/>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627AF4"/>
    <w:multiLevelType w:val="hybridMultilevel"/>
    <w:tmpl w:val="4EB4C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B0B7D3C"/>
    <w:multiLevelType w:val="hybridMultilevel"/>
    <w:tmpl w:val="86E6B970"/>
    <w:lvl w:ilvl="0" w:tplc="8B18B1A0">
      <w:start w:val="1"/>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84F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0B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0BA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E5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62C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C60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A96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CC2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3"/>
  </w:num>
  <w:num w:numId="2">
    <w:abstractNumId w:val="2"/>
  </w:num>
  <w:num w:numId="3">
    <w:abstractNumId w:val="6"/>
  </w:num>
  <w:num w:numId="4">
    <w:abstractNumId w:val="0"/>
  </w:num>
  <w:num w:numId="5">
    <w:abstractNumId w:val="10"/>
  </w:num>
  <w:num w:numId="6">
    <w:abstractNumId w:val="7"/>
  </w:num>
  <w:num w:numId="7">
    <w:abstractNumId w:val="9"/>
  </w:num>
  <w:num w:numId="8">
    <w:abstractNumId w:val="1"/>
  </w:num>
  <w:num w:numId="9">
    <w:abstractNumId w:val="12"/>
  </w:num>
  <w:num w:numId="10">
    <w:abstractNumId w:val="8"/>
  </w:num>
  <w:num w:numId="11">
    <w:abstractNumId w:val="3"/>
  </w:num>
  <w:num w:numId="12">
    <w:abstractNumId w:val="4"/>
  </w:num>
  <w:num w:numId="13">
    <w:abstractNumId w:val="5"/>
  </w:num>
  <w:num w:numId="14">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Windows Live" w15:userId="6e65bb6d0a620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E7"/>
    <w:rsid w:val="0000012A"/>
    <w:rsid w:val="0000027A"/>
    <w:rsid w:val="00001255"/>
    <w:rsid w:val="00001549"/>
    <w:rsid w:val="0000171C"/>
    <w:rsid w:val="00001CCF"/>
    <w:rsid w:val="000047EA"/>
    <w:rsid w:val="00006281"/>
    <w:rsid w:val="00012128"/>
    <w:rsid w:val="00013AFF"/>
    <w:rsid w:val="00014230"/>
    <w:rsid w:val="00014891"/>
    <w:rsid w:val="00015693"/>
    <w:rsid w:val="00016199"/>
    <w:rsid w:val="00016423"/>
    <w:rsid w:val="00020AE2"/>
    <w:rsid w:val="000214A9"/>
    <w:rsid w:val="00022AB2"/>
    <w:rsid w:val="000234CB"/>
    <w:rsid w:val="00023F05"/>
    <w:rsid w:val="0002509C"/>
    <w:rsid w:val="00027075"/>
    <w:rsid w:val="00027954"/>
    <w:rsid w:val="00027A0E"/>
    <w:rsid w:val="000302CB"/>
    <w:rsid w:val="000320C9"/>
    <w:rsid w:val="0003394B"/>
    <w:rsid w:val="0003471F"/>
    <w:rsid w:val="000366AF"/>
    <w:rsid w:val="000401E3"/>
    <w:rsid w:val="0004211A"/>
    <w:rsid w:val="00044687"/>
    <w:rsid w:val="00045579"/>
    <w:rsid w:val="00046953"/>
    <w:rsid w:val="00052425"/>
    <w:rsid w:val="00052A55"/>
    <w:rsid w:val="000537D7"/>
    <w:rsid w:val="00053D7C"/>
    <w:rsid w:val="00053FD6"/>
    <w:rsid w:val="00055210"/>
    <w:rsid w:val="000554C9"/>
    <w:rsid w:val="00057635"/>
    <w:rsid w:val="000578F3"/>
    <w:rsid w:val="00064015"/>
    <w:rsid w:val="00065BFF"/>
    <w:rsid w:val="00065FAD"/>
    <w:rsid w:val="00067275"/>
    <w:rsid w:val="0007108B"/>
    <w:rsid w:val="0007200F"/>
    <w:rsid w:val="00080C5D"/>
    <w:rsid w:val="0008122D"/>
    <w:rsid w:val="00082EF4"/>
    <w:rsid w:val="00085060"/>
    <w:rsid w:val="000871A2"/>
    <w:rsid w:val="0009183C"/>
    <w:rsid w:val="0009314C"/>
    <w:rsid w:val="00093A86"/>
    <w:rsid w:val="00094300"/>
    <w:rsid w:val="00095605"/>
    <w:rsid w:val="00096E0E"/>
    <w:rsid w:val="000A06F3"/>
    <w:rsid w:val="000B2073"/>
    <w:rsid w:val="000B20F3"/>
    <w:rsid w:val="000B23C2"/>
    <w:rsid w:val="000B5A0B"/>
    <w:rsid w:val="000B78D3"/>
    <w:rsid w:val="000C1C9C"/>
    <w:rsid w:val="000C1FD4"/>
    <w:rsid w:val="000C2C51"/>
    <w:rsid w:val="000C7910"/>
    <w:rsid w:val="000D007E"/>
    <w:rsid w:val="000D04C0"/>
    <w:rsid w:val="000D0A96"/>
    <w:rsid w:val="000D2CD8"/>
    <w:rsid w:val="000D3DA1"/>
    <w:rsid w:val="000D3EB5"/>
    <w:rsid w:val="000D4286"/>
    <w:rsid w:val="000D60FC"/>
    <w:rsid w:val="000D69F7"/>
    <w:rsid w:val="000D7072"/>
    <w:rsid w:val="000E0275"/>
    <w:rsid w:val="000E4FDF"/>
    <w:rsid w:val="000E5567"/>
    <w:rsid w:val="000F0D35"/>
    <w:rsid w:val="000F1697"/>
    <w:rsid w:val="000F51B0"/>
    <w:rsid w:val="000F56DF"/>
    <w:rsid w:val="000F58F5"/>
    <w:rsid w:val="00101B08"/>
    <w:rsid w:val="001025FB"/>
    <w:rsid w:val="00102BC7"/>
    <w:rsid w:val="00103190"/>
    <w:rsid w:val="00105129"/>
    <w:rsid w:val="00105DAC"/>
    <w:rsid w:val="00105E76"/>
    <w:rsid w:val="001068CD"/>
    <w:rsid w:val="001105E1"/>
    <w:rsid w:val="00110E08"/>
    <w:rsid w:val="001115D0"/>
    <w:rsid w:val="00112CC6"/>
    <w:rsid w:val="0011314F"/>
    <w:rsid w:val="00115DA3"/>
    <w:rsid w:val="001202D6"/>
    <w:rsid w:val="00122448"/>
    <w:rsid w:val="0013014E"/>
    <w:rsid w:val="001324AB"/>
    <w:rsid w:val="001328ED"/>
    <w:rsid w:val="00132D9F"/>
    <w:rsid w:val="00136BF5"/>
    <w:rsid w:val="00137C84"/>
    <w:rsid w:val="00137E47"/>
    <w:rsid w:val="00137E80"/>
    <w:rsid w:val="00140868"/>
    <w:rsid w:val="00141DD6"/>
    <w:rsid w:val="00142B8C"/>
    <w:rsid w:val="0014323E"/>
    <w:rsid w:val="00143729"/>
    <w:rsid w:val="0014461E"/>
    <w:rsid w:val="0014767A"/>
    <w:rsid w:val="00150872"/>
    <w:rsid w:val="001512EC"/>
    <w:rsid w:val="00152B97"/>
    <w:rsid w:val="0015411A"/>
    <w:rsid w:val="00154D2C"/>
    <w:rsid w:val="001568E2"/>
    <w:rsid w:val="001577BB"/>
    <w:rsid w:val="00160C1C"/>
    <w:rsid w:val="00161218"/>
    <w:rsid w:val="001623B7"/>
    <w:rsid w:val="001634FA"/>
    <w:rsid w:val="00163C58"/>
    <w:rsid w:val="00165CA5"/>
    <w:rsid w:val="001665CB"/>
    <w:rsid w:val="0016685B"/>
    <w:rsid w:val="001702B6"/>
    <w:rsid w:val="00172085"/>
    <w:rsid w:val="001730C5"/>
    <w:rsid w:val="00174ADD"/>
    <w:rsid w:val="00175407"/>
    <w:rsid w:val="00176C7A"/>
    <w:rsid w:val="001806BE"/>
    <w:rsid w:val="0018325D"/>
    <w:rsid w:val="001842A7"/>
    <w:rsid w:val="00185987"/>
    <w:rsid w:val="001904A0"/>
    <w:rsid w:val="001923DE"/>
    <w:rsid w:val="00192846"/>
    <w:rsid w:val="00192EC1"/>
    <w:rsid w:val="001942A0"/>
    <w:rsid w:val="001A0557"/>
    <w:rsid w:val="001A087B"/>
    <w:rsid w:val="001A2215"/>
    <w:rsid w:val="001A39EA"/>
    <w:rsid w:val="001A4454"/>
    <w:rsid w:val="001A4A3C"/>
    <w:rsid w:val="001A50A3"/>
    <w:rsid w:val="001A63E8"/>
    <w:rsid w:val="001A6E57"/>
    <w:rsid w:val="001A7249"/>
    <w:rsid w:val="001B0B55"/>
    <w:rsid w:val="001B358D"/>
    <w:rsid w:val="001B36A3"/>
    <w:rsid w:val="001C06FF"/>
    <w:rsid w:val="001C1E39"/>
    <w:rsid w:val="001C1EA4"/>
    <w:rsid w:val="001C2DA5"/>
    <w:rsid w:val="001C39C8"/>
    <w:rsid w:val="001C4491"/>
    <w:rsid w:val="001C44C5"/>
    <w:rsid w:val="001D0A31"/>
    <w:rsid w:val="001D54EB"/>
    <w:rsid w:val="001D65FB"/>
    <w:rsid w:val="001D79E3"/>
    <w:rsid w:val="001E0483"/>
    <w:rsid w:val="001E26E0"/>
    <w:rsid w:val="001E2FBB"/>
    <w:rsid w:val="001E453B"/>
    <w:rsid w:val="001E458F"/>
    <w:rsid w:val="001E7FDE"/>
    <w:rsid w:val="001F45B3"/>
    <w:rsid w:val="001F4FA5"/>
    <w:rsid w:val="001F5C6C"/>
    <w:rsid w:val="001F744B"/>
    <w:rsid w:val="00203580"/>
    <w:rsid w:val="002055B4"/>
    <w:rsid w:val="0020610B"/>
    <w:rsid w:val="002073A6"/>
    <w:rsid w:val="0021063D"/>
    <w:rsid w:val="00212954"/>
    <w:rsid w:val="00212A4A"/>
    <w:rsid w:val="0021329C"/>
    <w:rsid w:val="00214222"/>
    <w:rsid w:val="00215CD0"/>
    <w:rsid w:val="0021602E"/>
    <w:rsid w:val="002163E8"/>
    <w:rsid w:val="00216C1E"/>
    <w:rsid w:val="00217BB6"/>
    <w:rsid w:val="002208F6"/>
    <w:rsid w:val="00223D22"/>
    <w:rsid w:val="0022421C"/>
    <w:rsid w:val="00224F15"/>
    <w:rsid w:val="002266E1"/>
    <w:rsid w:val="0023254D"/>
    <w:rsid w:val="002327FD"/>
    <w:rsid w:val="002341C3"/>
    <w:rsid w:val="0024001B"/>
    <w:rsid w:val="00244D56"/>
    <w:rsid w:val="00245D24"/>
    <w:rsid w:val="00246457"/>
    <w:rsid w:val="00247E8C"/>
    <w:rsid w:val="002509AC"/>
    <w:rsid w:val="0025100E"/>
    <w:rsid w:val="00251118"/>
    <w:rsid w:val="0025250E"/>
    <w:rsid w:val="002538F8"/>
    <w:rsid w:val="0025725F"/>
    <w:rsid w:val="00257853"/>
    <w:rsid w:val="00257D89"/>
    <w:rsid w:val="00260397"/>
    <w:rsid w:val="00261ADC"/>
    <w:rsid w:val="00261BF8"/>
    <w:rsid w:val="002620D3"/>
    <w:rsid w:val="00262702"/>
    <w:rsid w:val="002642ED"/>
    <w:rsid w:val="00264A67"/>
    <w:rsid w:val="00264F39"/>
    <w:rsid w:val="00265AB8"/>
    <w:rsid w:val="00270005"/>
    <w:rsid w:val="00272768"/>
    <w:rsid w:val="00275D05"/>
    <w:rsid w:val="00277DEA"/>
    <w:rsid w:val="00280868"/>
    <w:rsid w:val="00281257"/>
    <w:rsid w:val="00282D84"/>
    <w:rsid w:val="00282EC9"/>
    <w:rsid w:val="002877AA"/>
    <w:rsid w:val="0029043C"/>
    <w:rsid w:val="00293054"/>
    <w:rsid w:val="002935B2"/>
    <w:rsid w:val="002939BA"/>
    <w:rsid w:val="00296955"/>
    <w:rsid w:val="002A09F1"/>
    <w:rsid w:val="002A0B61"/>
    <w:rsid w:val="002A2F15"/>
    <w:rsid w:val="002A3575"/>
    <w:rsid w:val="002A4B2C"/>
    <w:rsid w:val="002B3829"/>
    <w:rsid w:val="002B491B"/>
    <w:rsid w:val="002B630D"/>
    <w:rsid w:val="002C4304"/>
    <w:rsid w:val="002C50B7"/>
    <w:rsid w:val="002C54EE"/>
    <w:rsid w:val="002C6AC4"/>
    <w:rsid w:val="002D4BE4"/>
    <w:rsid w:val="002D6361"/>
    <w:rsid w:val="002E11A1"/>
    <w:rsid w:val="002E11B0"/>
    <w:rsid w:val="002E266B"/>
    <w:rsid w:val="002E2963"/>
    <w:rsid w:val="002E2A0D"/>
    <w:rsid w:val="002E4D4F"/>
    <w:rsid w:val="002E4DD7"/>
    <w:rsid w:val="002E5636"/>
    <w:rsid w:val="002E76CF"/>
    <w:rsid w:val="002F0A7A"/>
    <w:rsid w:val="002F1521"/>
    <w:rsid w:val="002F2DC8"/>
    <w:rsid w:val="002F3287"/>
    <w:rsid w:val="002F4AE0"/>
    <w:rsid w:val="002F7E87"/>
    <w:rsid w:val="00301135"/>
    <w:rsid w:val="003019F1"/>
    <w:rsid w:val="00314A54"/>
    <w:rsid w:val="00317405"/>
    <w:rsid w:val="00320977"/>
    <w:rsid w:val="0032290D"/>
    <w:rsid w:val="0032338B"/>
    <w:rsid w:val="003278FE"/>
    <w:rsid w:val="00330A90"/>
    <w:rsid w:val="0033117D"/>
    <w:rsid w:val="00333505"/>
    <w:rsid w:val="00334286"/>
    <w:rsid w:val="00335009"/>
    <w:rsid w:val="00336040"/>
    <w:rsid w:val="00337889"/>
    <w:rsid w:val="003416EC"/>
    <w:rsid w:val="00341DD0"/>
    <w:rsid w:val="003423B0"/>
    <w:rsid w:val="003438AD"/>
    <w:rsid w:val="00344EA8"/>
    <w:rsid w:val="003453C4"/>
    <w:rsid w:val="0034692E"/>
    <w:rsid w:val="00346DF5"/>
    <w:rsid w:val="00353C14"/>
    <w:rsid w:val="00353F36"/>
    <w:rsid w:val="003544CB"/>
    <w:rsid w:val="00355435"/>
    <w:rsid w:val="00355F85"/>
    <w:rsid w:val="003560CB"/>
    <w:rsid w:val="0035694B"/>
    <w:rsid w:val="00360513"/>
    <w:rsid w:val="003605E6"/>
    <w:rsid w:val="0036276F"/>
    <w:rsid w:val="0036438D"/>
    <w:rsid w:val="00372357"/>
    <w:rsid w:val="00375C50"/>
    <w:rsid w:val="00381E43"/>
    <w:rsid w:val="0038292A"/>
    <w:rsid w:val="00383287"/>
    <w:rsid w:val="00384B78"/>
    <w:rsid w:val="00386019"/>
    <w:rsid w:val="0038631E"/>
    <w:rsid w:val="00391510"/>
    <w:rsid w:val="00392170"/>
    <w:rsid w:val="0039284C"/>
    <w:rsid w:val="003A0D98"/>
    <w:rsid w:val="003A0E0D"/>
    <w:rsid w:val="003A1B70"/>
    <w:rsid w:val="003B00AB"/>
    <w:rsid w:val="003B0381"/>
    <w:rsid w:val="003B1FD1"/>
    <w:rsid w:val="003B439A"/>
    <w:rsid w:val="003B4F2B"/>
    <w:rsid w:val="003B6BAF"/>
    <w:rsid w:val="003B76D4"/>
    <w:rsid w:val="003B7C72"/>
    <w:rsid w:val="003B7E7A"/>
    <w:rsid w:val="003C2924"/>
    <w:rsid w:val="003D00C8"/>
    <w:rsid w:val="003D018D"/>
    <w:rsid w:val="003D1202"/>
    <w:rsid w:val="003D284A"/>
    <w:rsid w:val="003D357C"/>
    <w:rsid w:val="003D42BE"/>
    <w:rsid w:val="003D46BB"/>
    <w:rsid w:val="003D4929"/>
    <w:rsid w:val="003D5033"/>
    <w:rsid w:val="003D6C0F"/>
    <w:rsid w:val="003D73D2"/>
    <w:rsid w:val="003D7D72"/>
    <w:rsid w:val="003E19FC"/>
    <w:rsid w:val="003E21A0"/>
    <w:rsid w:val="003E65DD"/>
    <w:rsid w:val="003E7457"/>
    <w:rsid w:val="003E7B62"/>
    <w:rsid w:val="003F00B7"/>
    <w:rsid w:val="003F3425"/>
    <w:rsid w:val="003F451A"/>
    <w:rsid w:val="003F4BF7"/>
    <w:rsid w:val="003F5934"/>
    <w:rsid w:val="003F614A"/>
    <w:rsid w:val="004004A5"/>
    <w:rsid w:val="00400A2A"/>
    <w:rsid w:val="00403F09"/>
    <w:rsid w:val="0040606F"/>
    <w:rsid w:val="0041454F"/>
    <w:rsid w:val="004150DF"/>
    <w:rsid w:val="00415661"/>
    <w:rsid w:val="00415B1D"/>
    <w:rsid w:val="00417661"/>
    <w:rsid w:val="00421CD7"/>
    <w:rsid w:val="00422389"/>
    <w:rsid w:val="0042358B"/>
    <w:rsid w:val="004258DD"/>
    <w:rsid w:val="00427B51"/>
    <w:rsid w:val="00430D13"/>
    <w:rsid w:val="00431F6C"/>
    <w:rsid w:val="004327D4"/>
    <w:rsid w:val="004330B5"/>
    <w:rsid w:val="00434930"/>
    <w:rsid w:val="00437B76"/>
    <w:rsid w:val="00440969"/>
    <w:rsid w:val="00442354"/>
    <w:rsid w:val="00442C36"/>
    <w:rsid w:val="00443066"/>
    <w:rsid w:val="00443EEF"/>
    <w:rsid w:val="00444464"/>
    <w:rsid w:val="00444D6A"/>
    <w:rsid w:val="00452B6A"/>
    <w:rsid w:val="004543BA"/>
    <w:rsid w:val="00456A26"/>
    <w:rsid w:val="0046118B"/>
    <w:rsid w:val="00461998"/>
    <w:rsid w:val="004628DB"/>
    <w:rsid w:val="00463515"/>
    <w:rsid w:val="00463664"/>
    <w:rsid w:val="00463E69"/>
    <w:rsid w:val="0046544E"/>
    <w:rsid w:val="00465B83"/>
    <w:rsid w:val="00466201"/>
    <w:rsid w:val="00466529"/>
    <w:rsid w:val="004665F9"/>
    <w:rsid w:val="00470AEA"/>
    <w:rsid w:val="0047127B"/>
    <w:rsid w:val="0047211C"/>
    <w:rsid w:val="00472A77"/>
    <w:rsid w:val="0047327C"/>
    <w:rsid w:val="00474BD5"/>
    <w:rsid w:val="00476C58"/>
    <w:rsid w:val="0048223C"/>
    <w:rsid w:val="004824BF"/>
    <w:rsid w:val="004829EF"/>
    <w:rsid w:val="00485D41"/>
    <w:rsid w:val="00485F05"/>
    <w:rsid w:val="0049155E"/>
    <w:rsid w:val="0049549C"/>
    <w:rsid w:val="00497596"/>
    <w:rsid w:val="00497982"/>
    <w:rsid w:val="00497D79"/>
    <w:rsid w:val="004A0572"/>
    <w:rsid w:val="004A0AFA"/>
    <w:rsid w:val="004A2175"/>
    <w:rsid w:val="004A2F57"/>
    <w:rsid w:val="004A5668"/>
    <w:rsid w:val="004A5A50"/>
    <w:rsid w:val="004B2342"/>
    <w:rsid w:val="004B5CA5"/>
    <w:rsid w:val="004B6E6A"/>
    <w:rsid w:val="004B7D3E"/>
    <w:rsid w:val="004C15BE"/>
    <w:rsid w:val="004C224D"/>
    <w:rsid w:val="004C3837"/>
    <w:rsid w:val="004C67C7"/>
    <w:rsid w:val="004C7C78"/>
    <w:rsid w:val="004D488A"/>
    <w:rsid w:val="004D612C"/>
    <w:rsid w:val="004D7757"/>
    <w:rsid w:val="004D7C21"/>
    <w:rsid w:val="004E08E3"/>
    <w:rsid w:val="004E2534"/>
    <w:rsid w:val="004E7301"/>
    <w:rsid w:val="004F0670"/>
    <w:rsid w:val="004F1F4B"/>
    <w:rsid w:val="004F3865"/>
    <w:rsid w:val="004F5129"/>
    <w:rsid w:val="004F57C1"/>
    <w:rsid w:val="004F6C75"/>
    <w:rsid w:val="004F7DDD"/>
    <w:rsid w:val="005004BD"/>
    <w:rsid w:val="00500D50"/>
    <w:rsid w:val="0050272F"/>
    <w:rsid w:val="00503BF1"/>
    <w:rsid w:val="00506FC0"/>
    <w:rsid w:val="0051002C"/>
    <w:rsid w:val="0051007A"/>
    <w:rsid w:val="00512AC4"/>
    <w:rsid w:val="00513B43"/>
    <w:rsid w:val="00515212"/>
    <w:rsid w:val="00515C67"/>
    <w:rsid w:val="00517962"/>
    <w:rsid w:val="005210F7"/>
    <w:rsid w:val="005241A7"/>
    <w:rsid w:val="00524758"/>
    <w:rsid w:val="00527080"/>
    <w:rsid w:val="005273B3"/>
    <w:rsid w:val="00530301"/>
    <w:rsid w:val="0053454C"/>
    <w:rsid w:val="005360CD"/>
    <w:rsid w:val="00536173"/>
    <w:rsid w:val="005363C4"/>
    <w:rsid w:val="0053683B"/>
    <w:rsid w:val="00540F83"/>
    <w:rsid w:val="005414DA"/>
    <w:rsid w:val="005435E5"/>
    <w:rsid w:val="00543709"/>
    <w:rsid w:val="005462E2"/>
    <w:rsid w:val="00546C16"/>
    <w:rsid w:val="005474F1"/>
    <w:rsid w:val="00557D6C"/>
    <w:rsid w:val="00557E3B"/>
    <w:rsid w:val="005603A0"/>
    <w:rsid w:val="005607DB"/>
    <w:rsid w:val="00560DF4"/>
    <w:rsid w:val="00562B0F"/>
    <w:rsid w:val="00562DB3"/>
    <w:rsid w:val="00564081"/>
    <w:rsid w:val="005647CE"/>
    <w:rsid w:val="005661BF"/>
    <w:rsid w:val="00566D26"/>
    <w:rsid w:val="00567202"/>
    <w:rsid w:val="00567E4F"/>
    <w:rsid w:val="0057046B"/>
    <w:rsid w:val="0057134F"/>
    <w:rsid w:val="00571FF6"/>
    <w:rsid w:val="00574693"/>
    <w:rsid w:val="00577091"/>
    <w:rsid w:val="0057746C"/>
    <w:rsid w:val="00582B7A"/>
    <w:rsid w:val="00582D0F"/>
    <w:rsid w:val="005841D0"/>
    <w:rsid w:val="00592AE7"/>
    <w:rsid w:val="00594670"/>
    <w:rsid w:val="005977DE"/>
    <w:rsid w:val="005A0309"/>
    <w:rsid w:val="005A06EB"/>
    <w:rsid w:val="005A1E65"/>
    <w:rsid w:val="005A5959"/>
    <w:rsid w:val="005A7546"/>
    <w:rsid w:val="005A7B5B"/>
    <w:rsid w:val="005A7E7F"/>
    <w:rsid w:val="005B0C8E"/>
    <w:rsid w:val="005B194C"/>
    <w:rsid w:val="005B3606"/>
    <w:rsid w:val="005B4533"/>
    <w:rsid w:val="005B50D1"/>
    <w:rsid w:val="005C2979"/>
    <w:rsid w:val="005C2DA6"/>
    <w:rsid w:val="005C4BB8"/>
    <w:rsid w:val="005C702B"/>
    <w:rsid w:val="005D0E47"/>
    <w:rsid w:val="005D2986"/>
    <w:rsid w:val="005D3589"/>
    <w:rsid w:val="005D576D"/>
    <w:rsid w:val="005D6892"/>
    <w:rsid w:val="005E0B23"/>
    <w:rsid w:val="005E1A96"/>
    <w:rsid w:val="005E24DA"/>
    <w:rsid w:val="005E34C2"/>
    <w:rsid w:val="005E37B3"/>
    <w:rsid w:val="005F11F6"/>
    <w:rsid w:val="005F1819"/>
    <w:rsid w:val="005F4C8C"/>
    <w:rsid w:val="005F52FC"/>
    <w:rsid w:val="005F76EF"/>
    <w:rsid w:val="005F7E04"/>
    <w:rsid w:val="00605552"/>
    <w:rsid w:val="006058B4"/>
    <w:rsid w:val="00611372"/>
    <w:rsid w:val="00616D3A"/>
    <w:rsid w:val="00617C4E"/>
    <w:rsid w:val="006211DB"/>
    <w:rsid w:val="00625A19"/>
    <w:rsid w:val="00626702"/>
    <w:rsid w:val="00626FC8"/>
    <w:rsid w:val="0062713E"/>
    <w:rsid w:val="00630E31"/>
    <w:rsid w:val="00631611"/>
    <w:rsid w:val="00631E98"/>
    <w:rsid w:val="006328E7"/>
    <w:rsid w:val="00633A9F"/>
    <w:rsid w:val="006347CD"/>
    <w:rsid w:val="0063643A"/>
    <w:rsid w:val="00636C46"/>
    <w:rsid w:val="00640329"/>
    <w:rsid w:val="00641AFC"/>
    <w:rsid w:val="006427B6"/>
    <w:rsid w:val="00642D2B"/>
    <w:rsid w:val="00643C2C"/>
    <w:rsid w:val="006502CC"/>
    <w:rsid w:val="00650424"/>
    <w:rsid w:val="006511EA"/>
    <w:rsid w:val="00653C41"/>
    <w:rsid w:val="00657204"/>
    <w:rsid w:val="006616B2"/>
    <w:rsid w:val="00663170"/>
    <w:rsid w:val="00665BBC"/>
    <w:rsid w:val="006660BC"/>
    <w:rsid w:val="00670350"/>
    <w:rsid w:val="0067132D"/>
    <w:rsid w:val="00673D24"/>
    <w:rsid w:val="006743F7"/>
    <w:rsid w:val="00675DE1"/>
    <w:rsid w:val="00682711"/>
    <w:rsid w:val="0068326E"/>
    <w:rsid w:val="00683ABE"/>
    <w:rsid w:val="00685F4F"/>
    <w:rsid w:val="00687798"/>
    <w:rsid w:val="00690365"/>
    <w:rsid w:val="006933CE"/>
    <w:rsid w:val="00695A40"/>
    <w:rsid w:val="006964A1"/>
    <w:rsid w:val="006967F2"/>
    <w:rsid w:val="006A0369"/>
    <w:rsid w:val="006A2C18"/>
    <w:rsid w:val="006A3226"/>
    <w:rsid w:val="006A6B9D"/>
    <w:rsid w:val="006B0401"/>
    <w:rsid w:val="006B15BA"/>
    <w:rsid w:val="006B1DBA"/>
    <w:rsid w:val="006B21F9"/>
    <w:rsid w:val="006B2226"/>
    <w:rsid w:val="006B2774"/>
    <w:rsid w:val="006B4F8E"/>
    <w:rsid w:val="006B5E4F"/>
    <w:rsid w:val="006B708D"/>
    <w:rsid w:val="006B7315"/>
    <w:rsid w:val="006B7540"/>
    <w:rsid w:val="006B7D03"/>
    <w:rsid w:val="006C0F48"/>
    <w:rsid w:val="006C156B"/>
    <w:rsid w:val="006C4C71"/>
    <w:rsid w:val="006C6453"/>
    <w:rsid w:val="006C7B16"/>
    <w:rsid w:val="006C7E46"/>
    <w:rsid w:val="006D42D3"/>
    <w:rsid w:val="006D4435"/>
    <w:rsid w:val="006D67FF"/>
    <w:rsid w:val="006D7225"/>
    <w:rsid w:val="006D73BC"/>
    <w:rsid w:val="006E0FD1"/>
    <w:rsid w:val="006E48C7"/>
    <w:rsid w:val="006E5716"/>
    <w:rsid w:val="006E5ABE"/>
    <w:rsid w:val="006E6F8B"/>
    <w:rsid w:val="006E7C63"/>
    <w:rsid w:val="006E7F53"/>
    <w:rsid w:val="006F1775"/>
    <w:rsid w:val="006F27F5"/>
    <w:rsid w:val="006F4544"/>
    <w:rsid w:val="006F7FF0"/>
    <w:rsid w:val="0070036F"/>
    <w:rsid w:val="007003E5"/>
    <w:rsid w:val="00700DA6"/>
    <w:rsid w:val="007030C7"/>
    <w:rsid w:val="00703539"/>
    <w:rsid w:val="00703A16"/>
    <w:rsid w:val="00705571"/>
    <w:rsid w:val="00706A43"/>
    <w:rsid w:val="007133B4"/>
    <w:rsid w:val="0071448F"/>
    <w:rsid w:val="00714F1E"/>
    <w:rsid w:val="007169CF"/>
    <w:rsid w:val="00716B47"/>
    <w:rsid w:val="00717F5B"/>
    <w:rsid w:val="00721B53"/>
    <w:rsid w:val="00723256"/>
    <w:rsid w:val="00723951"/>
    <w:rsid w:val="00723ED8"/>
    <w:rsid w:val="0072613E"/>
    <w:rsid w:val="007263B7"/>
    <w:rsid w:val="00727BAA"/>
    <w:rsid w:val="00727EE8"/>
    <w:rsid w:val="00732134"/>
    <w:rsid w:val="00732224"/>
    <w:rsid w:val="007372D4"/>
    <w:rsid w:val="00740272"/>
    <w:rsid w:val="00740C4E"/>
    <w:rsid w:val="0074112D"/>
    <w:rsid w:val="00743AB1"/>
    <w:rsid w:val="00744F77"/>
    <w:rsid w:val="00745527"/>
    <w:rsid w:val="00747C55"/>
    <w:rsid w:val="00750A03"/>
    <w:rsid w:val="007511E1"/>
    <w:rsid w:val="007545CC"/>
    <w:rsid w:val="00754AAC"/>
    <w:rsid w:val="007553DB"/>
    <w:rsid w:val="0075711B"/>
    <w:rsid w:val="00760FAA"/>
    <w:rsid w:val="00763F74"/>
    <w:rsid w:val="00766173"/>
    <w:rsid w:val="007662B4"/>
    <w:rsid w:val="00766539"/>
    <w:rsid w:val="00767BBE"/>
    <w:rsid w:val="00771FF8"/>
    <w:rsid w:val="007720DA"/>
    <w:rsid w:val="00773C32"/>
    <w:rsid w:val="007750E6"/>
    <w:rsid w:val="00775291"/>
    <w:rsid w:val="00780259"/>
    <w:rsid w:val="00780266"/>
    <w:rsid w:val="007807A8"/>
    <w:rsid w:val="00781D30"/>
    <w:rsid w:val="00782ECD"/>
    <w:rsid w:val="00785615"/>
    <w:rsid w:val="00785E51"/>
    <w:rsid w:val="00786781"/>
    <w:rsid w:val="007869B7"/>
    <w:rsid w:val="007914D3"/>
    <w:rsid w:val="007915A6"/>
    <w:rsid w:val="007929F1"/>
    <w:rsid w:val="00792BF5"/>
    <w:rsid w:val="0079337D"/>
    <w:rsid w:val="007940FF"/>
    <w:rsid w:val="00794E47"/>
    <w:rsid w:val="00796273"/>
    <w:rsid w:val="0079714C"/>
    <w:rsid w:val="0079750C"/>
    <w:rsid w:val="00797F44"/>
    <w:rsid w:val="007A2D11"/>
    <w:rsid w:val="007A35DC"/>
    <w:rsid w:val="007A360E"/>
    <w:rsid w:val="007A3DB7"/>
    <w:rsid w:val="007A5B3C"/>
    <w:rsid w:val="007A66B0"/>
    <w:rsid w:val="007A6FE8"/>
    <w:rsid w:val="007A7BDD"/>
    <w:rsid w:val="007B07F6"/>
    <w:rsid w:val="007B1E1A"/>
    <w:rsid w:val="007B3CB5"/>
    <w:rsid w:val="007B4E49"/>
    <w:rsid w:val="007B5282"/>
    <w:rsid w:val="007C0D66"/>
    <w:rsid w:val="007C1787"/>
    <w:rsid w:val="007C56C6"/>
    <w:rsid w:val="007C64AB"/>
    <w:rsid w:val="007C6971"/>
    <w:rsid w:val="007D06E1"/>
    <w:rsid w:val="007D2EE9"/>
    <w:rsid w:val="007D4378"/>
    <w:rsid w:val="007D705A"/>
    <w:rsid w:val="007E13DC"/>
    <w:rsid w:val="007E253B"/>
    <w:rsid w:val="007E2CC0"/>
    <w:rsid w:val="007E3B52"/>
    <w:rsid w:val="007E783A"/>
    <w:rsid w:val="007E7D39"/>
    <w:rsid w:val="007F1126"/>
    <w:rsid w:val="007F1A4F"/>
    <w:rsid w:val="007F2BEE"/>
    <w:rsid w:val="007F2CF9"/>
    <w:rsid w:val="007F2D6B"/>
    <w:rsid w:val="007F5723"/>
    <w:rsid w:val="007F7639"/>
    <w:rsid w:val="007F7F34"/>
    <w:rsid w:val="00800338"/>
    <w:rsid w:val="008027BD"/>
    <w:rsid w:val="00802E13"/>
    <w:rsid w:val="00804EDB"/>
    <w:rsid w:val="008114BA"/>
    <w:rsid w:val="00811A56"/>
    <w:rsid w:val="00811B55"/>
    <w:rsid w:val="00814583"/>
    <w:rsid w:val="00815381"/>
    <w:rsid w:val="008174BC"/>
    <w:rsid w:val="008177B7"/>
    <w:rsid w:val="00817C52"/>
    <w:rsid w:val="008202AC"/>
    <w:rsid w:val="00820B0C"/>
    <w:rsid w:val="008214AF"/>
    <w:rsid w:val="00821EE1"/>
    <w:rsid w:val="0082384B"/>
    <w:rsid w:val="00826BDD"/>
    <w:rsid w:val="00830278"/>
    <w:rsid w:val="00833200"/>
    <w:rsid w:val="00834360"/>
    <w:rsid w:val="008365F5"/>
    <w:rsid w:val="008407BE"/>
    <w:rsid w:val="0084209C"/>
    <w:rsid w:val="008434FB"/>
    <w:rsid w:val="008448DC"/>
    <w:rsid w:val="00844F5F"/>
    <w:rsid w:val="00846FA5"/>
    <w:rsid w:val="00851A05"/>
    <w:rsid w:val="008529AB"/>
    <w:rsid w:val="008547EF"/>
    <w:rsid w:val="00854CF1"/>
    <w:rsid w:val="00857C15"/>
    <w:rsid w:val="00861525"/>
    <w:rsid w:val="008617E2"/>
    <w:rsid w:val="008629E7"/>
    <w:rsid w:val="00870992"/>
    <w:rsid w:val="00872BDB"/>
    <w:rsid w:val="008768DE"/>
    <w:rsid w:val="008773FC"/>
    <w:rsid w:val="00881E5D"/>
    <w:rsid w:val="00885C0A"/>
    <w:rsid w:val="00885D67"/>
    <w:rsid w:val="00886DEC"/>
    <w:rsid w:val="00886E26"/>
    <w:rsid w:val="008912E5"/>
    <w:rsid w:val="00892BB9"/>
    <w:rsid w:val="00893C6A"/>
    <w:rsid w:val="008959DB"/>
    <w:rsid w:val="00897C79"/>
    <w:rsid w:val="008A079F"/>
    <w:rsid w:val="008A37B7"/>
    <w:rsid w:val="008A7760"/>
    <w:rsid w:val="008B04D8"/>
    <w:rsid w:val="008B0CAE"/>
    <w:rsid w:val="008B72AD"/>
    <w:rsid w:val="008B798D"/>
    <w:rsid w:val="008B7CE5"/>
    <w:rsid w:val="008C03B7"/>
    <w:rsid w:val="008C03BD"/>
    <w:rsid w:val="008C187E"/>
    <w:rsid w:val="008C4BCF"/>
    <w:rsid w:val="008C4FE8"/>
    <w:rsid w:val="008C54BB"/>
    <w:rsid w:val="008C604A"/>
    <w:rsid w:val="008C79AD"/>
    <w:rsid w:val="008D0343"/>
    <w:rsid w:val="008D31E8"/>
    <w:rsid w:val="008D62DE"/>
    <w:rsid w:val="008D6BCE"/>
    <w:rsid w:val="008E20AC"/>
    <w:rsid w:val="008E35CB"/>
    <w:rsid w:val="008E35E4"/>
    <w:rsid w:val="008E510C"/>
    <w:rsid w:val="008F0188"/>
    <w:rsid w:val="008F0209"/>
    <w:rsid w:val="008F068E"/>
    <w:rsid w:val="008F1D0F"/>
    <w:rsid w:val="008F5ACD"/>
    <w:rsid w:val="008F5B95"/>
    <w:rsid w:val="00900387"/>
    <w:rsid w:val="0090186F"/>
    <w:rsid w:val="00902BC5"/>
    <w:rsid w:val="009034DD"/>
    <w:rsid w:val="0090534A"/>
    <w:rsid w:val="00905736"/>
    <w:rsid w:val="0090682C"/>
    <w:rsid w:val="0091201A"/>
    <w:rsid w:val="00913576"/>
    <w:rsid w:val="00913C7C"/>
    <w:rsid w:val="00915E42"/>
    <w:rsid w:val="009210E1"/>
    <w:rsid w:val="00921512"/>
    <w:rsid w:val="00922EFC"/>
    <w:rsid w:val="00923207"/>
    <w:rsid w:val="00923533"/>
    <w:rsid w:val="00923A53"/>
    <w:rsid w:val="009246EE"/>
    <w:rsid w:val="00924A34"/>
    <w:rsid w:val="009256E7"/>
    <w:rsid w:val="00926499"/>
    <w:rsid w:val="009300EC"/>
    <w:rsid w:val="009368C9"/>
    <w:rsid w:val="009368DD"/>
    <w:rsid w:val="00936B8A"/>
    <w:rsid w:val="00936EB8"/>
    <w:rsid w:val="0093714D"/>
    <w:rsid w:val="00940DC5"/>
    <w:rsid w:val="00941C81"/>
    <w:rsid w:val="00942F2C"/>
    <w:rsid w:val="009433AC"/>
    <w:rsid w:val="00943E5E"/>
    <w:rsid w:val="00944313"/>
    <w:rsid w:val="00944F8C"/>
    <w:rsid w:val="00945BC2"/>
    <w:rsid w:val="0094601D"/>
    <w:rsid w:val="009463C5"/>
    <w:rsid w:val="00950388"/>
    <w:rsid w:val="009508FD"/>
    <w:rsid w:val="00950D74"/>
    <w:rsid w:val="00952732"/>
    <w:rsid w:val="00955142"/>
    <w:rsid w:val="00955B7E"/>
    <w:rsid w:val="00956EF3"/>
    <w:rsid w:val="00957D33"/>
    <w:rsid w:val="0096019A"/>
    <w:rsid w:val="00960E6E"/>
    <w:rsid w:val="0096280D"/>
    <w:rsid w:val="00963FF0"/>
    <w:rsid w:val="009656F7"/>
    <w:rsid w:val="00967A9A"/>
    <w:rsid w:val="009708B8"/>
    <w:rsid w:val="00970A5E"/>
    <w:rsid w:val="009718C9"/>
    <w:rsid w:val="009738D9"/>
    <w:rsid w:val="00973BC1"/>
    <w:rsid w:val="00974E69"/>
    <w:rsid w:val="0097568C"/>
    <w:rsid w:val="00976015"/>
    <w:rsid w:val="00976E9B"/>
    <w:rsid w:val="009770CC"/>
    <w:rsid w:val="0098145E"/>
    <w:rsid w:val="00983AA2"/>
    <w:rsid w:val="009844CB"/>
    <w:rsid w:val="00984694"/>
    <w:rsid w:val="00984936"/>
    <w:rsid w:val="00985C40"/>
    <w:rsid w:val="00986548"/>
    <w:rsid w:val="00993504"/>
    <w:rsid w:val="00993747"/>
    <w:rsid w:val="00994940"/>
    <w:rsid w:val="00995B01"/>
    <w:rsid w:val="00995D61"/>
    <w:rsid w:val="009A1A51"/>
    <w:rsid w:val="009A2FBF"/>
    <w:rsid w:val="009A48E8"/>
    <w:rsid w:val="009A4EB9"/>
    <w:rsid w:val="009A4F16"/>
    <w:rsid w:val="009A689F"/>
    <w:rsid w:val="009A6D37"/>
    <w:rsid w:val="009B03F4"/>
    <w:rsid w:val="009B0466"/>
    <w:rsid w:val="009B0515"/>
    <w:rsid w:val="009B0676"/>
    <w:rsid w:val="009B48B9"/>
    <w:rsid w:val="009B4A26"/>
    <w:rsid w:val="009B4B4F"/>
    <w:rsid w:val="009B5014"/>
    <w:rsid w:val="009B648E"/>
    <w:rsid w:val="009B6AFF"/>
    <w:rsid w:val="009C38D9"/>
    <w:rsid w:val="009C5CC2"/>
    <w:rsid w:val="009C70AB"/>
    <w:rsid w:val="009D4596"/>
    <w:rsid w:val="009D72BB"/>
    <w:rsid w:val="009D7498"/>
    <w:rsid w:val="009E1053"/>
    <w:rsid w:val="009E2B46"/>
    <w:rsid w:val="009E31C2"/>
    <w:rsid w:val="009F1A32"/>
    <w:rsid w:val="009F34A3"/>
    <w:rsid w:val="009F688C"/>
    <w:rsid w:val="00A014C9"/>
    <w:rsid w:val="00A05589"/>
    <w:rsid w:val="00A07A6A"/>
    <w:rsid w:val="00A07F9F"/>
    <w:rsid w:val="00A11A1C"/>
    <w:rsid w:val="00A13511"/>
    <w:rsid w:val="00A13739"/>
    <w:rsid w:val="00A161E3"/>
    <w:rsid w:val="00A16753"/>
    <w:rsid w:val="00A202DD"/>
    <w:rsid w:val="00A21BB1"/>
    <w:rsid w:val="00A2395D"/>
    <w:rsid w:val="00A26719"/>
    <w:rsid w:val="00A278A0"/>
    <w:rsid w:val="00A322B4"/>
    <w:rsid w:val="00A34123"/>
    <w:rsid w:val="00A35357"/>
    <w:rsid w:val="00A35D9E"/>
    <w:rsid w:val="00A44A51"/>
    <w:rsid w:val="00A469D4"/>
    <w:rsid w:val="00A46F98"/>
    <w:rsid w:val="00A51788"/>
    <w:rsid w:val="00A51F68"/>
    <w:rsid w:val="00A555F5"/>
    <w:rsid w:val="00A56518"/>
    <w:rsid w:val="00A5748C"/>
    <w:rsid w:val="00A57F10"/>
    <w:rsid w:val="00A60DD1"/>
    <w:rsid w:val="00A6633D"/>
    <w:rsid w:val="00A664F7"/>
    <w:rsid w:val="00A66E0F"/>
    <w:rsid w:val="00A673B3"/>
    <w:rsid w:val="00A722DE"/>
    <w:rsid w:val="00A729AB"/>
    <w:rsid w:val="00A7389F"/>
    <w:rsid w:val="00A73BF3"/>
    <w:rsid w:val="00A73F91"/>
    <w:rsid w:val="00A74A85"/>
    <w:rsid w:val="00A81E20"/>
    <w:rsid w:val="00A83C4F"/>
    <w:rsid w:val="00A84072"/>
    <w:rsid w:val="00A847CC"/>
    <w:rsid w:val="00A847CF"/>
    <w:rsid w:val="00A86D67"/>
    <w:rsid w:val="00A86F07"/>
    <w:rsid w:val="00A87A91"/>
    <w:rsid w:val="00A91B1D"/>
    <w:rsid w:val="00A922B4"/>
    <w:rsid w:val="00A92F8C"/>
    <w:rsid w:val="00A938EB"/>
    <w:rsid w:val="00A94FB6"/>
    <w:rsid w:val="00A95E90"/>
    <w:rsid w:val="00AA0F63"/>
    <w:rsid w:val="00AA25AA"/>
    <w:rsid w:val="00AA2AF5"/>
    <w:rsid w:val="00AA45CC"/>
    <w:rsid w:val="00AA5FFF"/>
    <w:rsid w:val="00AA643C"/>
    <w:rsid w:val="00AA64CB"/>
    <w:rsid w:val="00AA6C01"/>
    <w:rsid w:val="00AB0522"/>
    <w:rsid w:val="00AB0DDA"/>
    <w:rsid w:val="00AB16B9"/>
    <w:rsid w:val="00AB1F58"/>
    <w:rsid w:val="00AB3EBF"/>
    <w:rsid w:val="00AB4304"/>
    <w:rsid w:val="00AB4BD9"/>
    <w:rsid w:val="00AC426D"/>
    <w:rsid w:val="00AC5EA4"/>
    <w:rsid w:val="00AC7A96"/>
    <w:rsid w:val="00AD10AE"/>
    <w:rsid w:val="00AD244E"/>
    <w:rsid w:val="00AD3199"/>
    <w:rsid w:val="00AD4998"/>
    <w:rsid w:val="00AE02F6"/>
    <w:rsid w:val="00AE2ECB"/>
    <w:rsid w:val="00AE4505"/>
    <w:rsid w:val="00AE5969"/>
    <w:rsid w:val="00AE76F6"/>
    <w:rsid w:val="00AF13E5"/>
    <w:rsid w:val="00AF2728"/>
    <w:rsid w:val="00AF3512"/>
    <w:rsid w:val="00AF4AAD"/>
    <w:rsid w:val="00AF4AC0"/>
    <w:rsid w:val="00AF71E5"/>
    <w:rsid w:val="00B022D5"/>
    <w:rsid w:val="00B03B31"/>
    <w:rsid w:val="00B04A4D"/>
    <w:rsid w:val="00B04A53"/>
    <w:rsid w:val="00B10461"/>
    <w:rsid w:val="00B110EA"/>
    <w:rsid w:val="00B1179B"/>
    <w:rsid w:val="00B118E5"/>
    <w:rsid w:val="00B13A6C"/>
    <w:rsid w:val="00B13BA4"/>
    <w:rsid w:val="00B156D5"/>
    <w:rsid w:val="00B178F7"/>
    <w:rsid w:val="00B206B2"/>
    <w:rsid w:val="00B212F0"/>
    <w:rsid w:val="00B21513"/>
    <w:rsid w:val="00B233F6"/>
    <w:rsid w:val="00B237F3"/>
    <w:rsid w:val="00B26BE1"/>
    <w:rsid w:val="00B3066C"/>
    <w:rsid w:val="00B326EA"/>
    <w:rsid w:val="00B32859"/>
    <w:rsid w:val="00B33A8B"/>
    <w:rsid w:val="00B3526B"/>
    <w:rsid w:val="00B3576D"/>
    <w:rsid w:val="00B36677"/>
    <w:rsid w:val="00B4301D"/>
    <w:rsid w:val="00B431C8"/>
    <w:rsid w:val="00B44C17"/>
    <w:rsid w:val="00B45933"/>
    <w:rsid w:val="00B46281"/>
    <w:rsid w:val="00B46B74"/>
    <w:rsid w:val="00B46C6E"/>
    <w:rsid w:val="00B4727D"/>
    <w:rsid w:val="00B50728"/>
    <w:rsid w:val="00B508F2"/>
    <w:rsid w:val="00B50CBE"/>
    <w:rsid w:val="00B51750"/>
    <w:rsid w:val="00B52D95"/>
    <w:rsid w:val="00B536F3"/>
    <w:rsid w:val="00B537F0"/>
    <w:rsid w:val="00B538E1"/>
    <w:rsid w:val="00B53E78"/>
    <w:rsid w:val="00B54381"/>
    <w:rsid w:val="00B54CEB"/>
    <w:rsid w:val="00B56C85"/>
    <w:rsid w:val="00B61FFE"/>
    <w:rsid w:val="00B64053"/>
    <w:rsid w:val="00B65EAC"/>
    <w:rsid w:val="00B66034"/>
    <w:rsid w:val="00B7049A"/>
    <w:rsid w:val="00B718F5"/>
    <w:rsid w:val="00B7332A"/>
    <w:rsid w:val="00B756E9"/>
    <w:rsid w:val="00B763EB"/>
    <w:rsid w:val="00B7731B"/>
    <w:rsid w:val="00B80477"/>
    <w:rsid w:val="00B822C7"/>
    <w:rsid w:val="00B84F68"/>
    <w:rsid w:val="00B85774"/>
    <w:rsid w:val="00B85C55"/>
    <w:rsid w:val="00B87B63"/>
    <w:rsid w:val="00B92F40"/>
    <w:rsid w:val="00B94627"/>
    <w:rsid w:val="00B96CB6"/>
    <w:rsid w:val="00BA09B3"/>
    <w:rsid w:val="00BA0A4F"/>
    <w:rsid w:val="00BA30C2"/>
    <w:rsid w:val="00BA3893"/>
    <w:rsid w:val="00BA6985"/>
    <w:rsid w:val="00BA7D21"/>
    <w:rsid w:val="00BB0B37"/>
    <w:rsid w:val="00BB146C"/>
    <w:rsid w:val="00BB2BF9"/>
    <w:rsid w:val="00BB36CB"/>
    <w:rsid w:val="00BB4C98"/>
    <w:rsid w:val="00BB4DDA"/>
    <w:rsid w:val="00BB63CA"/>
    <w:rsid w:val="00BC363E"/>
    <w:rsid w:val="00BC4F62"/>
    <w:rsid w:val="00BC556B"/>
    <w:rsid w:val="00BC79AF"/>
    <w:rsid w:val="00BD54EB"/>
    <w:rsid w:val="00BD6164"/>
    <w:rsid w:val="00BD75E0"/>
    <w:rsid w:val="00BD7A46"/>
    <w:rsid w:val="00BD7AC7"/>
    <w:rsid w:val="00BD7DD9"/>
    <w:rsid w:val="00BE5EC4"/>
    <w:rsid w:val="00BE6252"/>
    <w:rsid w:val="00BE66CA"/>
    <w:rsid w:val="00BE6787"/>
    <w:rsid w:val="00BF093A"/>
    <w:rsid w:val="00BF3C52"/>
    <w:rsid w:val="00BF4242"/>
    <w:rsid w:val="00BF4B33"/>
    <w:rsid w:val="00BF6627"/>
    <w:rsid w:val="00BF68E4"/>
    <w:rsid w:val="00C00CAB"/>
    <w:rsid w:val="00C01C1F"/>
    <w:rsid w:val="00C037B8"/>
    <w:rsid w:val="00C03D19"/>
    <w:rsid w:val="00C04B96"/>
    <w:rsid w:val="00C04BE6"/>
    <w:rsid w:val="00C04FB9"/>
    <w:rsid w:val="00C05D30"/>
    <w:rsid w:val="00C067F2"/>
    <w:rsid w:val="00C10B78"/>
    <w:rsid w:val="00C116B3"/>
    <w:rsid w:val="00C14EAE"/>
    <w:rsid w:val="00C20198"/>
    <w:rsid w:val="00C20FF0"/>
    <w:rsid w:val="00C212AB"/>
    <w:rsid w:val="00C21A73"/>
    <w:rsid w:val="00C23A0C"/>
    <w:rsid w:val="00C26574"/>
    <w:rsid w:val="00C26A83"/>
    <w:rsid w:val="00C279EE"/>
    <w:rsid w:val="00C27C5D"/>
    <w:rsid w:val="00C348F0"/>
    <w:rsid w:val="00C35A06"/>
    <w:rsid w:val="00C36B87"/>
    <w:rsid w:val="00C413EC"/>
    <w:rsid w:val="00C42838"/>
    <w:rsid w:val="00C434B0"/>
    <w:rsid w:val="00C44873"/>
    <w:rsid w:val="00C46372"/>
    <w:rsid w:val="00C46A04"/>
    <w:rsid w:val="00C47E0B"/>
    <w:rsid w:val="00C50032"/>
    <w:rsid w:val="00C521E5"/>
    <w:rsid w:val="00C53ACC"/>
    <w:rsid w:val="00C5528D"/>
    <w:rsid w:val="00C60CA8"/>
    <w:rsid w:val="00C63413"/>
    <w:rsid w:val="00C63D63"/>
    <w:rsid w:val="00C658EE"/>
    <w:rsid w:val="00C6610F"/>
    <w:rsid w:val="00C664E4"/>
    <w:rsid w:val="00C66832"/>
    <w:rsid w:val="00C70469"/>
    <w:rsid w:val="00C71346"/>
    <w:rsid w:val="00C7317D"/>
    <w:rsid w:val="00C7720B"/>
    <w:rsid w:val="00C77E1C"/>
    <w:rsid w:val="00C815A0"/>
    <w:rsid w:val="00C838A1"/>
    <w:rsid w:val="00C85A72"/>
    <w:rsid w:val="00C9127E"/>
    <w:rsid w:val="00C9142E"/>
    <w:rsid w:val="00C91D1B"/>
    <w:rsid w:val="00C921A4"/>
    <w:rsid w:val="00C92619"/>
    <w:rsid w:val="00CA0B8E"/>
    <w:rsid w:val="00CA0EB4"/>
    <w:rsid w:val="00CA282B"/>
    <w:rsid w:val="00CA29D8"/>
    <w:rsid w:val="00CA2A96"/>
    <w:rsid w:val="00CA2C45"/>
    <w:rsid w:val="00CA3C0B"/>
    <w:rsid w:val="00CA5F54"/>
    <w:rsid w:val="00CC19AD"/>
    <w:rsid w:val="00CC2210"/>
    <w:rsid w:val="00CC31E7"/>
    <w:rsid w:val="00CC4287"/>
    <w:rsid w:val="00CC4443"/>
    <w:rsid w:val="00CC525F"/>
    <w:rsid w:val="00CC7C96"/>
    <w:rsid w:val="00CD0262"/>
    <w:rsid w:val="00CD35F5"/>
    <w:rsid w:val="00CD3F04"/>
    <w:rsid w:val="00CD7CEF"/>
    <w:rsid w:val="00CE0FDE"/>
    <w:rsid w:val="00CE2468"/>
    <w:rsid w:val="00CE4E86"/>
    <w:rsid w:val="00CE5000"/>
    <w:rsid w:val="00CE7128"/>
    <w:rsid w:val="00CF22C6"/>
    <w:rsid w:val="00CF2954"/>
    <w:rsid w:val="00CF411F"/>
    <w:rsid w:val="00CF416A"/>
    <w:rsid w:val="00CF5856"/>
    <w:rsid w:val="00CF5D48"/>
    <w:rsid w:val="00D0181B"/>
    <w:rsid w:val="00D01C64"/>
    <w:rsid w:val="00D0540D"/>
    <w:rsid w:val="00D14904"/>
    <w:rsid w:val="00D14AB7"/>
    <w:rsid w:val="00D20B33"/>
    <w:rsid w:val="00D21583"/>
    <w:rsid w:val="00D21E24"/>
    <w:rsid w:val="00D23829"/>
    <w:rsid w:val="00D23BC8"/>
    <w:rsid w:val="00D24A00"/>
    <w:rsid w:val="00D2601B"/>
    <w:rsid w:val="00D31133"/>
    <w:rsid w:val="00D31709"/>
    <w:rsid w:val="00D33B8C"/>
    <w:rsid w:val="00D33C64"/>
    <w:rsid w:val="00D33FE3"/>
    <w:rsid w:val="00D35FAE"/>
    <w:rsid w:val="00D363A3"/>
    <w:rsid w:val="00D366D4"/>
    <w:rsid w:val="00D379C5"/>
    <w:rsid w:val="00D40957"/>
    <w:rsid w:val="00D40E34"/>
    <w:rsid w:val="00D417DB"/>
    <w:rsid w:val="00D504B5"/>
    <w:rsid w:val="00D50A58"/>
    <w:rsid w:val="00D51E25"/>
    <w:rsid w:val="00D54113"/>
    <w:rsid w:val="00D5497C"/>
    <w:rsid w:val="00D551E2"/>
    <w:rsid w:val="00D60B40"/>
    <w:rsid w:val="00D617A5"/>
    <w:rsid w:val="00D711B6"/>
    <w:rsid w:val="00D73A28"/>
    <w:rsid w:val="00D75363"/>
    <w:rsid w:val="00D760BA"/>
    <w:rsid w:val="00D771CB"/>
    <w:rsid w:val="00D779BE"/>
    <w:rsid w:val="00D779D2"/>
    <w:rsid w:val="00D77D6D"/>
    <w:rsid w:val="00D808F5"/>
    <w:rsid w:val="00D8197E"/>
    <w:rsid w:val="00D81BC9"/>
    <w:rsid w:val="00D838C7"/>
    <w:rsid w:val="00D857FA"/>
    <w:rsid w:val="00D87B8B"/>
    <w:rsid w:val="00D907A5"/>
    <w:rsid w:val="00D9286A"/>
    <w:rsid w:val="00D92BF2"/>
    <w:rsid w:val="00D93044"/>
    <w:rsid w:val="00D93848"/>
    <w:rsid w:val="00D93D79"/>
    <w:rsid w:val="00D96CD2"/>
    <w:rsid w:val="00D96FA5"/>
    <w:rsid w:val="00D9737A"/>
    <w:rsid w:val="00DA003E"/>
    <w:rsid w:val="00DA18AC"/>
    <w:rsid w:val="00DA1BE4"/>
    <w:rsid w:val="00DA5783"/>
    <w:rsid w:val="00DB024B"/>
    <w:rsid w:val="00DB0F34"/>
    <w:rsid w:val="00DB4352"/>
    <w:rsid w:val="00DB4D86"/>
    <w:rsid w:val="00DB6352"/>
    <w:rsid w:val="00DB7D28"/>
    <w:rsid w:val="00DC2441"/>
    <w:rsid w:val="00DC24FF"/>
    <w:rsid w:val="00DC3166"/>
    <w:rsid w:val="00DC4DAA"/>
    <w:rsid w:val="00DD025A"/>
    <w:rsid w:val="00DD38EA"/>
    <w:rsid w:val="00DD684B"/>
    <w:rsid w:val="00DD6BBA"/>
    <w:rsid w:val="00DE09AD"/>
    <w:rsid w:val="00DE2CFA"/>
    <w:rsid w:val="00DE36AC"/>
    <w:rsid w:val="00DE3DFE"/>
    <w:rsid w:val="00DE4473"/>
    <w:rsid w:val="00DE536D"/>
    <w:rsid w:val="00DF011D"/>
    <w:rsid w:val="00DF19B5"/>
    <w:rsid w:val="00DF3077"/>
    <w:rsid w:val="00DF41F0"/>
    <w:rsid w:val="00DF4935"/>
    <w:rsid w:val="00DF72B2"/>
    <w:rsid w:val="00E01CB6"/>
    <w:rsid w:val="00E01EE2"/>
    <w:rsid w:val="00E02C38"/>
    <w:rsid w:val="00E07ADE"/>
    <w:rsid w:val="00E12374"/>
    <w:rsid w:val="00E12F60"/>
    <w:rsid w:val="00E1473C"/>
    <w:rsid w:val="00E14861"/>
    <w:rsid w:val="00E1595D"/>
    <w:rsid w:val="00E15BCA"/>
    <w:rsid w:val="00E16638"/>
    <w:rsid w:val="00E1697C"/>
    <w:rsid w:val="00E179E2"/>
    <w:rsid w:val="00E21566"/>
    <w:rsid w:val="00E216EA"/>
    <w:rsid w:val="00E22BBB"/>
    <w:rsid w:val="00E23B47"/>
    <w:rsid w:val="00E247A3"/>
    <w:rsid w:val="00E26164"/>
    <w:rsid w:val="00E2734F"/>
    <w:rsid w:val="00E325FA"/>
    <w:rsid w:val="00E331FC"/>
    <w:rsid w:val="00E3699A"/>
    <w:rsid w:val="00E37AC1"/>
    <w:rsid w:val="00E402CE"/>
    <w:rsid w:val="00E40951"/>
    <w:rsid w:val="00E41515"/>
    <w:rsid w:val="00E42F3B"/>
    <w:rsid w:val="00E4444F"/>
    <w:rsid w:val="00E44AB6"/>
    <w:rsid w:val="00E44D56"/>
    <w:rsid w:val="00E44D6F"/>
    <w:rsid w:val="00E4640C"/>
    <w:rsid w:val="00E54680"/>
    <w:rsid w:val="00E55FD7"/>
    <w:rsid w:val="00E579A6"/>
    <w:rsid w:val="00E643E9"/>
    <w:rsid w:val="00E66A9D"/>
    <w:rsid w:val="00E70BE7"/>
    <w:rsid w:val="00E728CC"/>
    <w:rsid w:val="00E73DE0"/>
    <w:rsid w:val="00E80079"/>
    <w:rsid w:val="00E804E6"/>
    <w:rsid w:val="00E81301"/>
    <w:rsid w:val="00E8254D"/>
    <w:rsid w:val="00E849F9"/>
    <w:rsid w:val="00E862EE"/>
    <w:rsid w:val="00E9085C"/>
    <w:rsid w:val="00E91AF2"/>
    <w:rsid w:val="00E94FCC"/>
    <w:rsid w:val="00E94FD5"/>
    <w:rsid w:val="00E95C50"/>
    <w:rsid w:val="00E96E69"/>
    <w:rsid w:val="00E973D1"/>
    <w:rsid w:val="00EA19B7"/>
    <w:rsid w:val="00EA1AC4"/>
    <w:rsid w:val="00EA3D53"/>
    <w:rsid w:val="00EA4962"/>
    <w:rsid w:val="00EA53AC"/>
    <w:rsid w:val="00EA5860"/>
    <w:rsid w:val="00EB03E4"/>
    <w:rsid w:val="00EB3045"/>
    <w:rsid w:val="00EB4CA0"/>
    <w:rsid w:val="00EB7C41"/>
    <w:rsid w:val="00EC3D17"/>
    <w:rsid w:val="00EC40F5"/>
    <w:rsid w:val="00EC766A"/>
    <w:rsid w:val="00ED643A"/>
    <w:rsid w:val="00EE094C"/>
    <w:rsid w:val="00EE2B54"/>
    <w:rsid w:val="00EE6839"/>
    <w:rsid w:val="00EF203A"/>
    <w:rsid w:val="00EF5E9A"/>
    <w:rsid w:val="00EF6344"/>
    <w:rsid w:val="00EF7867"/>
    <w:rsid w:val="00EF7943"/>
    <w:rsid w:val="00F0051B"/>
    <w:rsid w:val="00F0082F"/>
    <w:rsid w:val="00F025FE"/>
    <w:rsid w:val="00F06314"/>
    <w:rsid w:val="00F109E7"/>
    <w:rsid w:val="00F11E15"/>
    <w:rsid w:val="00F11F7A"/>
    <w:rsid w:val="00F139FB"/>
    <w:rsid w:val="00F16D9D"/>
    <w:rsid w:val="00F21495"/>
    <w:rsid w:val="00F234F0"/>
    <w:rsid w:val="00F23F75"/>
    <w:rsid w:val="00F26553"/>
    <w:rsid w:val="00F27CB1"/>
    <w:rsid w:val="00F308EF"/>
    <w:rsid w:val="00F31E3B"/>
    <w:rsid w:val="00F366BF"/>
    <w:rsid w:val="00F42DCA"/>
    <w:rsid w:val="00F50585"/>
    <w:rsid w:val="00F52EC8"/>
    <w:rsid w:val="00F53582"/>
    <w:rsid w:val="00F5434B"/>
    <w:rsid w:val="00F54FCF"/>
    <w:rsid w:val="00F56065"/>
    <w:rsid w:val="00F618C3"/>
    <w:rsid w:val="00F62A16"/>
    <w:rsid w:val="00F632F8"/>
    <w:rsid w:val="00F63766"/>
    <w:rsid w:val="00F6625F"/>
    <w:rsid w:val="00F66719"/>
    <w:rsid w:val="00F67A0D"/>
    <w:rsid w:val="00F70652"/>
    <w:rsid w:val="00F706B9"/>
    <w:rsid w:val="00F70B49"/>
    <w:rsid w:val="00F7148D"/>
    <w:rsid w:val="00F75D82"/>
    <w:rsid w:val="00F769DC"/>
    <w:rsid w:val="00F85CCA"/>
    <w:rsid w:val="00F86283"/>
    <w:rsid w:val="00F86B92"/>
    <w:rsid w:val="00F87158"/>
    <w:rsid w:val="00F87360"/>
    <w:rsid w:val="00F87BA0"/>
    <w:rsid w:val="00F946AE"/>
    <w:rsid w:val="00FA41C9"/>
    <w:rsid w:val="00FA44EC"/>
    <w:rsid w:val="00FA60B0"/>
    <w:rsid w:val="00FA7E3C"/>
    <w:rsid w:val="00FB12D4"/>
    <w:rsid w:val="00FB1BB6"/>
    <w:rsid w:val="00FB22D3"/>
    <w:rsid w:val="00FB2979"/>
    <w:rsid w:val="00FB3133"/>
    <w:rsid w:val="00FB52D4"/>
    <w:rsid w:val="00FB7CC7"/>
    <w:rsid w:val="00FC049E"/>
    <w:rsid w:val="00FC0667"/>
    <w:rsid w:val="00FC277B"/>
    <w:rsid w:val="00FD383D"/>
    <w:rsid w:val="00FD3C94"/>
    <w:rsid w:val="00FD5825"/>
    <w:rsid w:val="00FD5E3D"/>
    <w:rsid w:val="00FD68DF"/>
    <w:rsid w:val="00FE0C62"/>
    <w:rsid w:val="00FE1825"/>
    <w:rsid w:val="00FE3EC3"/>
    <w:rsid w:val="00FE56D6"/>
    <w:rsid w:val="00FE57F6"/>
    <w:rsid w:val="00FF1B78"/>
    <w:rsid w:val="00FF3176"/>
    <w:rsid w:val="00FF3BB6"/>
    <w:rsid w:val="00FF4CBB"/>
    <w:rsid w:val="00FF7566"/>
    <w:rsid w:val="514DC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4FA70"/>
  <w15:chartTrackingRefBased/>
  <w15:docId w15:val="{8A03F64E-7A0F-4B55-8CC9-BD82B0F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EA"/>
    <w:rPr>
      <w:sz w:val="24"/>
      <w:lang w:val="es-ES" w:eastAsia="es-ES"/>
    </w:rPr>
  </w:style>
  <w:style w:type="paragraph" w:styleId="Ttulo1">
    <w:name w:val="heading 1"/>
    <w:basedOn w:val="Normal"/>
    <w:next w:val="Normal"/>
    <w:link w:val="Ttulo1Car"/>
    <w:uiPriority w:val="9"/>
    <w:qFormat/>
    <w:pPr>
      <w:keepNext/>
      <w:numPr>
        <w:numId w:val="1"/>
      </w:numPr>
      <w:outlineLvl w:val="0"/>
    </w:pPr>
    <w:rPr>
      <w:b/>
      <w:lang w:val="es-MX"/>
    </w:rPr>
  </w:style>
  <w:style w:type="paragraph" w:styleId="Ttulo2">
    <w:name w:val="heading 2"/>
    <w:basedOn w:val="Normal"/>
    <w:next w:val="Normal"/>
    <w:link w:val="Ttulo2Car"/>
    <w:uiPriority w:val="9"/>
    <w:qFormat/>
    <w:pPr>
      <w:keepNext/>
      <w:numPr>
        <w:ilvl w:val="1"/>
        <w:numId w:val="1"/>
      </w:numPr>
      <w:jc w:val="center"/>
      <w:outlineLvl w:val="1"/>
    </w:pPr>
    <w:rPr>
      <w:b/>
      <w:u w:val="single"/>
      <w:lang w:val="es-MX"/>
    </w:rPr>
  </w:style>
  <w:style w:type="paragraph" w:styleId="Ttulo3">
    <w:name w:val="heading 3"/>
    <w:basedOn w:val="Normal"/>
    <w:next w:val="Normal"/>
    <w:link w:val="Ttulo3Car"/>
    <w:uiPriority w:val="9"/>
    <w:qFormat/>
    <w:pPr>
      <w:keepNext/>
      <w:numPr>
        <w:ilvl w:val="2"/>
        <w:numId w:val="1"/>
      </w:numPr>
      <w:tabs>
        <w:tab w:val="left" w:pos="-720"/>
        <w:tab w:val="left" w:pos="0"/>
        <w:tab w:val="left" w:pos="1440"/>
      </w:tabs>
      <w:suppressAutoHyphens/>
      <w:ind w:right="-2"/>
      <w:outlineLvl w:val="2"/>
    </w:pPr>
    <w:rPr>
      <w:spacing w:val="-3"/>
    </w:rPr>
  </w:style>
  <w:style w:type="paragraph" w:styleId="Ttulo4">
    <w:name w:val="heading 4"/>
    <w:basedOn w:val="Normal"/>
    <w:next w:val="Normal"/>
    <w:link w:val="Ttulo4Car"/>
    <w:uiPriority w:val="9"/>
    <w:qFormat/>
    <w:pPr>
      <w:keepNext/>
      <w:numPr>
        <w:ilvl w:val="3"/>
        <w:numId w:val="1"/>
      </w:numPr>
      <w:tabs>
        <w:tab w:val="left" w:pos="-720"/>
        <w:tab w:val="left" w:pos="0"/>
        <w:tab w:val="left" w:pos="720"/>
        <w:tab w:val="left" w:pos="1440"/>
      </w:tabs>
      <w:suppressAutoHyphens/>
      <w:ind w:right="-2"/>
      <w:jc w:val="center"/>
      <w:outlineLvl w:val="3"/>
    </w:pPr>
    <w:rPr>
      <w:rFonts w:ascii="Tahoma" w:hAnsi="Tahoma" w:cs="Tahoma"/>
      <w:b/>
      <w:bCs/>
    </w:rPr>
  </w:style>
  <w:style w:type="paragraph" w:styleId="Ttulo5">
    <w:name w:val="heading 5"/>
    <w:basedOn w:val="Normal"/>
    <w:next w:val="Normal"/>
    <w:link w:val="Ttulo5Car"/>
    <w:uiPriority w:val="9"/>
    <w:qFormat/>
    <w:pPr>
      <w:keepNext/>
      <w:widowControl w:val="0"/>
      <w:numPr>
        <w:ilvl w:val="4"/>
        <w:numId w:val="1"/>
      </w:numPr>
      <w:tabs>
        <w:tab w:val="left" w:pos="-720"/>
      </w:tabs>
      <w:suppressAutoHyphens/>
      <w:jc w:val="both"/>
      <w:outlineLvl w:val="4"/>
    </w:pPr>
    <w:rPr>
      <w:i/>
      <w:spacing w:val="-3"/>
      <w:lang w:val="es-ES_tradnl"/>
    </w:rPr>
  </w:style>
  <w:style w:type="paragraph" w:styleId="Ttulo6">
    <w:name w:val="heading 6"/>
    <w:basedOn w:val="Normal"/>
    <w:next w:val="Normal"/>
    <w:link w:val="Ttulo6Car"/>
    <w:uiPriority w:val="9"/>
    <w:qFormat/>
    <w:pPr>
      <w:keepNext/>
      <w:numPr>
        <w:ilvl w:val="5"/>
        <w:numId w:val="1"/>
      </w:numPr>
      <w:tabs>
        <w:tab w:val="left" w:pos="-720"/>
        <w:tab w:val="left" w:pos="0"/>
        <w:tab w:val="left" w:pos="720"/>
        <w:tab w:val="left" w:pos="1440"/>
      </w:tabs>
      <w:suppressAutoHyphens/>
      <w:ind w:right="-2"/>
      <w:jc w:val="center"/>
      <w:outlineLvl w:val="5"/>
    </w:pPr>
    <w:rPr>
      <w:rFonts w:ascii="Tahoma" w:hAnsi="Tahoma" w:cs="Tahoma"/>
      <w:b/>
      <w:bCs/>
      <w:spacing w:val="-3"/>
      <w:sz w:val="20"/>
    </w:rPr>
  </w:style>
  <w:style w:type="paragraph" w:styleId="Ttulo7">
    <w:name w:val="heading 7"/>
    <w:basedOn w:val="Normal"/>
    <w:next w:val="Normal"/>
    <w:link w:val="Ttulo7Car"/>
    <w:uiPriority w:val="9"/>
    <w:qFormat/>
    <w:pPr>
      <w:keepNext/>
      <w:outlineLvl w:val="6"/>
    </w:pPr>
    <w:rPr>
      <w:rFonts w:ascii="Tahoma" w:hAnsi="Tahoma" w:cs="Tahoma"/>
      <w:b/>
      <w:sz w:val="16"/>
      <w:lang w:val="es-MX"/>
    </w:rPr>
  </w:style>
  <w:style w:type="paragraph" w:styleId="Ttulo8">
    <w:name w:val="heading 8"/>
    <w:basedOn w:val="Normal"/>
    <w:next w:val="Normal"/>
    <w:qFormat/>
    <w:pPr>
      <w:keepNext/>
      <w:numPr>
        <w:ilvl w:val="7"/>
        <w:numId w:val="1"/>
      </w:numPr>
      <w:jc w:val="center"/>
      <w:outlineLvl w:val="7"/>
    </w:pPr>
    <w:rPr>
      <w:rFonts w:ascii="Tahoma" w:hAnsi="Tahoma" w:cs="Tahoma"/>
      <w:b/>
      <w:sz w:val="20"/>
      <w:lang w:val="es-MX"/>
    </w:rPr>
  </w:style>
  <w:style w:type="paragraph" w:styleId="Ttulo9">
    <w:name w:val="heading 9"/>
    <w:basedOn w:val="Normal"/>
    <w:next w:val="Normal"/>
    <w:qFormat/>
    <w:pPr>
      <w:keepNext/>
      <w:numPr>
        <w:ilvl w:val="8"/>
        <w:numId w:val="1"/>
      </w:numPr>
      <w:jc w:val="center"/>
      <w:outlineLvl w:val="8"/>
    </w:pPr>
    <w:rPr>
      <w:rFonts w:ascii="Tahoma" w:hAnsi="Tahoma" w:cs="Tahoma"/>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2410" w:hanging="2410"/>
    </w:pPr>
    <w:rPr>
      <w:lang w:val="es-MX"/>
    </w:rPr>
  </w:style>
  <w:style w:type="paragraph" w:styleId="Textoindependiente">
    <w:name w:val="Body Text"/>
    <w:basedOn w:val="Normal"/>
    <w:link w:val="TextoindependienteCar"/>
    <w:uiPriority w:val="1"/>
    <w:qFormat/>
    <w:pPr>
      <w:jc w:val="both"/>
    </w:pPr>
    <w:rPr>
      <w:rFonts w:ascii="Tahoma" w:hAnsi="Tahoma" w:cs="Tahoma"/>
      <w:lang w:val="es-MX"/>
    </w:rPr>
  </w:style>
  <w:style w:type="paragraph" w:styleId="Sangra2detindependiente">
    <w:name w:val="Body Text Indent 2"/>
    <w:basedOn w:val="Normal"/>
    <w:pPr>
      <w:ind w:left="709"/>
      <w:jc w:val="both"/>
    </w:pPr>
    <w:rPr>
      <w:rFonts w:ascii="Tahoma" w:hAnsi="Tahoma" w:cs="Tahoma"/>
      <w:sz w:val="20"/>
      <w:lang w:val="es-MX"/>
    </w:rPr>
  </w:style>
  <w:style w:type="paragraph" w:styleId="Encabezado">
    <w:name w:val="header"/>
    <w:basedOn w:val="Normal"/>
    <w:link w:val="EncabezadoCar"/>
    <w:uiPriority w:val="99"/>
    <w:pPr>
      <w:tabs>
        <w:tab w:val="center" w:pos="4419"/>
        <w:tab w:val="right" w:pos="8838"/>
      </w:tabs>
      <w:spacing w:before="200" w:line="320" w:lineRule="atLeast"/>
    </w:pPr>
    <w:rPr>
      <w:rFonts w:ascii="Arial" w:hAnsi="Arial"/>
      <w:sz w:val="22"/>
    </w:rPr>
  </w:style>
  <w:style w:type="paragraph" w:styleId="Textoindependiente2">
    <w:name w:val="Body Text 2"/>
    <w:basedOn w:val="Normal"/>
    <w:pPr>
      <w:tabs>
        <w:tab w:val="left" w:pos="993"/>
      </w:tabs>
      <w:jc w:val="both"/>
    </w:pPr>
    <w:rPr>
      <w:rFonts w:ascii="Arial" w:hAnsi="Arial"/>
      <w:sz w:val="22"/>
      <w:lang w:val="es-ES_tradnl"/>
    </w:rPr>
  </w:style>
  <w:style w:type="paragraph" w:styleId="Sangra3detindependiente">
    <w:name w:val="Body Text Indent 3"/>
    <w:basedOn w:val="Normal"/>
    <w:pPr>
      <w:ind w:left="708"/>
      <w:jc w:val="both"/>
    </w:pPr>
    <w:rPr>
      <w:rFonts w:ascii="Century" w:hAnsi="Century"/>
      <w:bCs/>
      <w:sz w:val="22"/>
      <w:lang w:val="es-MX"/>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w:hAnsi="Arial" w:cs="Arial"/>
      <w:b/>
      <w:bCs/>
      <w:sz w:val="20"/>
    </w:rPr>
  </w:style>
  <w:style w:type="character" w:styleId="Refdecomentario">
    <w:name w:val="annotation reference"/>
    <w:semiHidden/>
    <w:rsid w:val="00984936"/>
    <w:rPr>
      <w:sz w:val="16"/>
      <w:szCs w:val="16"/>
    </w:rPr>
  </w:style>
  <w:style w:type="paragraph" w:styleId="Textocomentario">
    <w:name w:val="annotation text"/>
    <w:basedOn w:val="Normal"/>
    <w:link w:val="TextocomentarioCar"/>
    <w:uiPriority w:val="99"/>
    <w:semiHidden/>
    <w:rsid w:val="00984936"/>
    <w:rPr>
      <w:sz w:val="20"/>
    </w:rPr>
  </w:style>
  <w:style w:type="paragraph" w:styleId="Asuntodelcomentario">
    <w:name w:val="annotation subject"/>
    <w:basedOn w:val="Textocomentario"/>
    <w:next w:val="Textocomentario"/>
    <w:link w:val="AsuntodelcomentarioCar"/>
    <w:uiPriority w:val="99"/>
    <w:semiHidden/>
    <w:rsid w:val="00984936"/>
    <w:rPr>
      <w:b/>
      <w:bCs/>
    </w:rPr>
  </w:style>
  <w:style w:type="paragraph" w:styleId="Textodeglobo">
    <w:name w:val="Balloon Text"/>
    <w:basedOn w:val="Normal"/>
    <w:link w:val="TextodegloboCar"/>
    <w:uiPriority w:val="99"/>
    <w:semiHidden/>
    <w:rsid w:val="00984936"/>
    <w:rPr>
      <w:rFonts w:ascii="Tahoma" w:hAnsi="Tahoma" w:cs="Tahoma"/>
      <w:sz w:val="16"/>
      <w:szCs w:val="16"/>
    </w:rPr>
  </w:style>
  <w:style w:type="table" w:styleId="Tablaconcuadrcula">
    <w:name w:val="Table Grid"/>
    <w:basedOn w:val="Tablanormal"/>
    <w:uiPriority w:val="39"/>
    <w:rsid w:val="00E46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2E11A1"/>
    <w:rPr>
      <w:color w:val="0000FF"/>
      <w:u w:val="single"/>
    </w:rPr>
  </w:style>
  <w:style w:type="paragraph" w:styleId="Prrafodelista">
    <w:name w:val="List Paragraph"/>
    <w:aliases w:val="TIT 2 IND,Texto,List Paragraph1,lista tabla,Multi Level List 1,Lista vistosa - Énfasis 11,Párrafo 3,Cuadrícula media 1 - Énfasis 21,Titulo 1,Párrafo de lista ANEXO,Capítulo,Párrafo de lista SUBCAPITULO,corp de texte,cuadro ghf1,PARRAFOS"/>
    <w:basedOn w:val="Normal"/>
    <w:link w:val="PrrafodelistaCar"/>
    <w:uiPriority w:val="34"/>
    <w:qFormat/>
    <w:rsid w:val="00C63413"/>
    <w:pPr>
      <w:ind w:left="708"/>
    </w:pPr>
  </w:style>
  <w:style w:type="paragraph" w:customStyle="1" w:styleId="Standard">
    <w:name w:val="Standard"/>
    <w:rsid w:val="008365F5"/>
    <w:pPr>
      <w:suppressAutoHyphens/>
      <w:autoSpaceDN w:val="0"/>
      <w:spacing w:after="200" w:line="276" w:lineRule="auto"/>
      <w:textAlignment w:val="baseline"/>
    </w:pPr>
    <w:rPr>
      <w:rFonts w:ascii="Calibri" w:eastAsia="Calibri" w:hAnsi="Calibri"/>
      <w:kern w:val="3"/>
      <w:sz w:val="22"/>
      <w:szCs w:val="22"/>
      <w:lang w:val="es-EC" w:eastAsia="zh-CN"/>
    </w:rPr>
  </w:style>
  <w:style w:type="paragraph" w:customStyle="1" w:styleId="TableContents">
    <w:name w:val="Table Contents"/>
    <w:basedOn w:val="Normal"/>
    <w:rsid w:val="008365F5"/>
    <w:pPr>
      <w:suppressLineNumbers/>
      <w:suppressAutoHyphens/>
      <w:autoSpaceDN w:val="0"/>
      <w:textAlignment w:val="baseline"/>
    </w:pPr>
    <w:rPr>
      <w:rFonts w:cs="Calibri"/>
      <w:szCs w:val="24"/>
      <w:lang w:val="es-EC" w:eastAsia="ar-SA"/>
    </w:rPr>
  </w:style>
  <w:style w:type="numbering" w:customStyle="1" w:styleId="WW8Num39">
    <w:name w:val="WW8Num39"/>
    <w:basedOn w:val="Sinlista"/>
    <w:rsid w:val="008365F5"/>
    <w:pPr>
      <w:numPr>
        <w:numId w:val="2"/>
      </w:numPr>
    </w:pPr>
  </w:style>
  <w:style w:type="numbering" w:customStyle="1" w:styleId="WW8Num44">
    <w:name w:val="WW8Num44"/>
    <w:basedOn w:val="Sinlista"/>
    <w:rsid w:val="008365F5"/>
    <w:pPr>
      <w:numPr>
        <w:numId w:val="3"/>
      </w:numPr>
    </w:pPr>
  </w:style>
  <w:style w:type="numbering" w:customStyle="1" w:styleId="WW8Num38">
    <w:name w:val="WW8Num38"/>
    <w:basedOn w:val="Sinlista"/>
    <w:rsid w:val="008365F5"/>
    <w:pPr>
      <w:numPr>
        <w:numId w:val="4"/>
      </w:numPr>
    </w:pPr>
  </w:style>
  <w:style w:type="character" w:customStyle="1" w:styleId="PrrafodelistaCar">
    <w:name w:val="Párrafo de lista Car"/>
    <w:aliases w:val="TIT 2 IND Car,Texto Car,List Paragraph1 Car,lista tabla Car,Multi Level List 1 Car,Lista vistosa - Énfasis 11 Car,Párrafo 3 Car,Cuadrícula media 1 - Énfasis 21 Car,Titulo 1 Car,Párrafo de lista ANEXO Car,Capítulo Car,cuadro ghf1 Car"/>
    <w:link w:val="Prrafodelista"/>
    <w:uiPriority w:val="34"/>
    <w:qFormat/>
    <w:rsid w:val="0093714D"/>
    <w:rPr>
      <w:sz w:val="24"/>
      <w:lang w:val="es-ES" w:eastAsia="es-ES"/>
    </w:rPr>
  </w:style>
  <w:style w:type="paragraph" w:customStyle="1" w:styleId="Default">
    <w:name w:val="Default"/>
    <w:rsid w:val="009844CB"/>
    <w:pPr>
      <w:autoSpaceDE w:val="0"/>
      <w:autoSpaceDN w:val="0"/>
      <w:adjustRightInd w:val="0"/>
    </w:pPr>
    <w:rPr>
      <w:rFonts w:ascii="Arial" w:eastAsia="Calibri" w:hAnsi="Arial" w:cs="Arial"/>
      <w:color w:val="000000"/>
      <w:sz w:val="24"/>
      <w:szCs w:val="24"/>
      <w:lang w:val="es-ES" w:eastAsia="en-US"/>
    </w:rPr>
  </w:style>
  <w:style w:type="character" w:styleId="nfasissutil">
    <w:name w:val="Subtle Emphasis"/>
    <w:uiPriority w:val="19"/>
    <w:qFormat/>
    <w:rsid w:val="009844CB"/>
    <w:rPr>
      <w:i/>
      <w:iCs/>
      <w:color w:val="808080"/>
    </w:rPr>
  </w:style>
  <w:style w:type="paragraph" w:styleId="Sinespaciado">
    <w:name w:val="No Spacing"/>
    <w:uiPriority w:val="1"/>
    <w:qFormat/>
    <w:rsid w:val="007511E1"/>
    <w:rPr>
      <w:sz w:val="24"/>
      <w:szCs w:val="24"/>
      <w:lang w:val="es-ES" w:eastAsia="es-ES"/>
    </w:rPr>
  </w:style>
  <w:style w:type="character" w:customStyle="1" w:styleId="PiedepginaCar">
    <w:name w:val="Pie de página Car"/>
    <w:link w:val="Piedepgina"/>
    <w:uiPriority w:val="99"/>
    <w:rsid w:val="003F4BF7"/>
    <w:rPr>
      <w:sz w:val="24"/>
      <w:lang w:val="es-ES" w:eastAsia="es-ES"/>
    </w:rPr>
  </w:style>
  <w:style w:type="paragraph" w:customStyle="1" w:styleId="nORMALARIAL">
    <w:name w:val="nORMAL ARIAL"/>
    <w:basedOn w:val="Normal"/>
    <w:link w:val="nORMALARIALCar"/>
    <w:qFormat/>
    <w:rsid w:val="003F4BF7"/>
    <w:pPr>
      <w:spacing w:line="276" w:lineRule="auto"/>
      <w:ind w:left="426"/>
      <w:jc w:val="both"/>
    </w:pPr>
    <w:rPr>
      <w:rFonts w:ascii="Arial" w:eastAsia="Calibri" w:hAnsi="Arial" w:cs="Arial"/>
      <w:sz w:val="22"/>
      <w:szCs w:val="22"/>
      <w:lang w:val="es-EC" w:eastAsia="en-US"/>
    </w:rPr>
  </w:style>
  <w:style w:type="character" w:customStyle="1" w:styleId="nORMALARIALCar">
    <w:name w:val="nORMAL ARIAL Car"/>
    <w:link w:val="nORMALARIAL"/>
    <w:rsid w:val="003F4BF7"/>
    <w:rPr>
      <w:rFonts w:ascii="Arial" w:eastAsia="Calibri" w:hAnsi="Arial" w:cs="Arial"/>
      <w:sz w:val="22"/>
      <w:szCs w:val="22"/>
      <w:lang w:val="es-EC" w:eastAsia="en-US"/>
    </w:rPr>
  </w:style>
  <w:style w:type="paragraph" w:customStyle="1" w:styleId="TEXTO">
    <w:name w:val="TEXTO"/>
    <w:basedOn w:val="Normal"/>
    <w:link w:val="TEXTOCar"/>
    <w:qFormat/>
    <w:rsid w:val="00452B6A"/>
    <w:pPr>
      <w:spacing w:after="200"/>
      <w:jc w:val="both"/>
    </w:pPr>
    <w:rPr>
      <w:rFonts w:ascii="Arial" w:eastAsia="Calibri" w:hAnsi="Arial" w:cs="Arial"/>
      <w:szCs w:val="24"/>
      <w:lang w:val="es-EC" w:eastAsia="en-US"/>
    </w:rPr>
  </w:style>
  <w:style w:type="character" w:customStyle="1" w:styleId="TEXTOCar">
    <w:name w:val="TEXTO Car"/>
    <w:link w:val="TEXTO"/>
    <w:rsid w:val="00452B6A"/>
    <w:rPr>
      <w:rFonts w:ascii="Arial" w:eastAsia="Calibri" w:hAnsi="Arial" w:cs="Arial"/>
      <w:sz w:val="24"/>
      <w:szCs w:val="24"/>
      <w:lang w:val="es-EC" w:eastAsia="en-US"/>
    </w:rPr>
  </w:style>
  <w:style w:type="paragraph" w:customStyle="1" w:styleId="Cuerpo">
    <w:name w:val="Cuerpo"/>
    <w:basedOn w:val="Normal"/>
    <w:link w:val="CuerpoCar"/>
    <w:qFormat/>
    <w:rsid w:val="00452B6A"/>
    <w:pPr>
      <w:jc w:val="both"/>
    </w:pPr>
    <w:rPr>
      <w:rFonts w:ascii="Arial" w:eastAsia="Calibri" w:hAnsi="Arial" w:cs="Arial"/>
      <w:szCs w:val="24"/>
      <w:lang w:val="es-EC" w:eastAsia="es-EC"/>
    </w:rPr>
  </w:style>
  <w:style w:type="character" w:customStyle="1" w:styleId="CuerpoCar">
    <w:name w:val="Cuerpo Car"/>
    <w:link w:val="Cuerpo"/>
    <w:rsid w:val="00452B6A"/>
    <w:rPr>
      <w:rFonts w:ascii="Arial" w:eastAsia="Calibri" w:hAnsi="Arial" w:cs="Arial"/>
      <w:sz w:val="24"/>
      <w:szCs w:val="24"/>
      <w:lang w:val="es-EC" w:eastAsia="es-EC"/>
    </w:rPr>
  </w:style>
  <w:style w:type="paragraph" w:customStyle="1" w:styleId="Estilo1">
    <w:name w:val="Estilo1"/>
    <w:basedOn w:val="Ttulo1"/>
    <w:next w:val="Estilo2"/>
    <w:qFormat/>
    <w:rsid w:val="00923A53"/>
    <w:pPr>
      <w:keepLines/>
      <w:numPr>
        <w:numId w:val="5"/>
      </w:numPr>
      <w:spacing w:before="480" w:line="276" w:lineRule="auto"/>
      <w:jc w:val="both"/>
    </w:pPr>
    <w:rPr>
      <w:rFonts w:ascii="Arial" w:hAnsi="Arial" w:cs="Arial"/>
      <w:bCs/>
      <w:sz w:val="22"/>
      <w:szCs w:val="28"/>
      <w:lang w:val="es-EC" w:eastAsia="en-US"/>
    </w:rPr>
  </w:style>
  <w:style w:type="paragraph" w:customStyle="1" w:styleId="Estilo2">
    <w:name w:val="Estilo2"/>
    <w:basedOn w:val="Ttulo2"/>
    <w:next w:val="nORMALARIAL"/>
    <w:link w:val="Estilo2Car"/>
    <w:qFormat/>
    <w:rsid w:val="00923A53"/>
    <w:pPr>
      <w:keepLines/>
      <w:numPr>
        <w:numId w:val="5"/>
      </w:numPr>
      <w:spacing w:before="200" w:line="360" w:lineRule="auto"/>
      <w:jc w:val="both"/>
    </w:pPr>
    <w:rPr>
      <w:rFonts w:ascii="Arial" w:hAnsi="Arial" w:cs="Arial"/>
      <w:bCs/>
      <w:sz w:val="22"/>
      <w:szCs w:val="26"/>
      <w:u w:val="none"/>
      <w:lang w:val="es-EC" w:eastAsia="en-US"/>
    </w:rPr>
  </w:style>
  <w:style w:type="character" w:customStyle="1" w:styleId="Estilo2Car">
    <w:name w:val="Estilo2 Car"/>
    <w:link w:val="Estilo2"/>
    <w:rsid w:val="00923A53"/>
    <w:rPr>
      <w:rFonts w:ascii="Arial" w:hAnsi="Arial" w:cs="Arial"/>
      <w:b/>
      <w:bCs/>
      <w:sz w:val="22"/>
      <w:szCs w:val="26"/>
      <w:lang w:val="es-EC" w:eastAsia="en-US"/>
    </w:rPr>
  </w:style>
  <w:style w:type="paragraph" w:customStyle="1" w:styleId="Estilo3">
    <w:name w:val="Estilo3"/>
    <w:basedOn w:val="Ttulo3"/>
    <w:link w:val="Estilo3Car"/>
    <w:qFormat/>
    <w:rsid w:val="00923A53"/>
    <w:pPr>
      <w:keepLines/>
      <w:numPr>
        <w:numId w:val="5"/>
      </w:numPr>
      <w:tabs>
        <w:tab w:val="clear" w:pos="-720"/>
        <w:tab w:val="clear" w:pos="0"/>
        <w:tab w:val="clear" w:pos="1440"/>
        <w:tab w:val="num" w:pos="360"/>
      </w:tabs>
      <w:suppressAutoHyphens w:val="0"/>
      <w:spacing w:before="200" w:line="276" w:lineRule="auto"/>
      <w:ind w:left="0" w:right="0" w:firstLine="0"/>
      <w:jc w:val="both"/>
    </w:pPr>
    <w:rPr>
      <w:rFonts w:ascii="Arial" w:hAnsi="Arial"/>
      <w:bCs/>
      <w:color w:val="4F81BD"/>
      <w:spacing w:val="0"/>
      <w:sz w:val="22"/>
      <w:szCs w:val="22"/>
      <w:lang w:val="es-EC" w:eastAsia="en-US"/>
    </w:rPr>
  </w:style>
  <w:style w:type="paragraph" w:customStyle="1" w:styleId="NormalArial11">
    <w:name w:val="Normal Arial 11"/>
    <w:basedOn w:val="Normal"/>
    <w:link w:val="NormalArial11Car"/>
    <w:qFormat/>
    <w:rsid w:val="00923A53"/>
    <w:pPr>
      <w:suppressAutoHyphens/>
      <w:spacing w:line="276" w:lineRule="auto"/>
      <w:ind w:left="425"/>
      <w:jc w:val="both"/>
    </w:pPr>
    <w:rPr>
      <w:rFonts w:ascii="Arial" w:hAnsi="Arial" w:cs="Arial"/>
      <w:sz w:val="22"/>
      <w:szCs w:val="22"/>
      <w:lang w:eastAsia="ar-SA"/>
    </w:rPr>
  </w:style>
  <w:style w:type="character" w:customStyle="1" w:styleId="NormalArial11Car">
    <w:name w:val="Normal Arial 11 Car"/>
    <w:link w:val="NormalArial11"/>
    <w:rsid w:val="00923A53"/>
    <w:rPr>
      <w:rFonts w:ascii="Arial" w:hAnsi="Arial" w:cs="Arial"/>
      <w:sz w:val="22"/>
      <w:szCs w:val="22"/>
      <w:lang w:val="es-ES" w:eastAsia="ar-SA"/>
    </w:rPr>
  </w:style>
  <w:style w:type="character" w:customStyle="1" w:styleId="Estilo3Car">
    <w:name w:val="Estilo3 Car"/>
    <w:link w:val="Estilo3"/>
    <w:rsid w:val="00923A53"/>
    <w:rPr>
      <w:rFonts w:ascii="Arial" w:hAnsi="Arial"/>
      <w:bCs/>
      <w:color w:val="4F81BD"/>
      <w:sz w:val="22"/>
      <w:szCs w:val="22"/>
      <w:lang w:val="es-EC" w:eastAsia="en-US"/>
    </w:rPr>
  </w:style>
  <w:style w:type="paragraph" w:customStyle="1" w:styleId="Prrafodelista2">
    <w:name w:val="Párrafo de lista2"/>
    <w:basedOn w:val="Normal"/>
    <w:uiPriority w:val="99"/>
    <w:qFormat/>
    <w:rsid w:val="00923A53"/>
    <w:pPr>
      <w:ind w:left="720"/>
      <w:contextualSpacing/>
    </w:pPr>
    <w:rPr>
      <w:rFonts w:ascii="Cambria" w:eastAsia="MS Mincho" w:hAnsi="Cambria"/>
      <w:szCs w:val="24"/>
      <w:lang w:val="es-ES_tradnl" w:eastAsia="en-US"/>
    </w:rPr>
  </w:style>
  <w:style w:type="paragraph" w:customStyle="1" w:styleId="A">
    <w:name w:val="A."/>
    <w:basedOn w:val="Normal"/>
    <w:link w:val="ACar"/>
    <w:qFormat/>
    <w:rsid w:val="00923A53"/>
    <w:pPr>
      <w:keepNext/>
      <w:keepLines/>
      <w:numPr>
        <w:numId w:val="6"/>
      </w:numPr>
      <w:spacing w:before="200"/>
      <w:ind w:left="360"/>
      <w:jc w:val="both"/>
      <w:outlineLvl w:val="3"/>
    </w:pPr>
    <w:rPr>
      <w:rFonts w:ascii="Arial" w:hAnsi="Arial"/>
      <w:b/>
      <w:bCs/>
      <w:iCs/>
      <w:sz w:val="22"/>
      <w:szCs w:val="26"/>
      <w:lang w:val="es-EC" w:eastAsia="es-EC"/>
    </w:rPr>
  </w:style>
  <w:style w:type="character" w:customStyle="1" w:styleId="ACar">
    <w:name w:val="A. Car"/>
    <w:link w:val="A"/>
    <w:rsid w:val="00923A53"/>
    <w:rPr>
      <w:rFonts w:ascii="Arial" w:hAnsi="Arial"/>
      <w:b/>
      <w:bCs/>
      <w:iCs/>
      <w:sz w:val="22"/>
      <w:szCs w:val="26"/>
      <w:lang w:val="es-EC" w:eastAsia="es-EC"/>
    </w:rPr>
  </w:style>
  <w:style w:type="paragraph" w:customStyle="1" w:styleId="Cuadrculamediana2">
    <w:name w:val="Cuadrícula mediana 2"/>
    <w:link w:val="Cuadrculamediana2Car"/>
    <w:uiPriority w:val="99"/>
    <w:qFormat/>
    <w:rsid w:val="00FA7E3C"/>
    <w:rPr>
      <w:rFonts w:ascii="Calibri" w:hAnsi="Calibri"/>
      <w:sz w:val="22"/>
      <w:szCs w:val="22"/>
      <w:lang w:val="es-EC" w:eastAsia="en-US"/>
    </w:rPr>
  </w:style>
  <w:style w:type="character" w:customStyle="1" w:styleId="Cuadrculamediana2Car">
    <w:name w:val="Cuadrícula mediana 2 Car"/>
    <w:link w:val="Cuadrculamediana2"/>
    <w:uiPriority w:val="99"/>
    <w:rsid w:val="00FA7E3C"/>
    <w:rPr>
      <w:rFonts w:ascii="Calibri" w:hAnsi="Calibri"/>
      <w:sz w:val="22"/>
      <w:szCs w:val="22"/>
      <w:lang w:eastAsia="en-US"/>
    </w:rPr>
  </w:style>
  <w:style w:type="paragraph" w:styleId="Revisin">
    <w:name w:val="Revision"/>
    <w:hidden/>
    <w:uiPriority w:val="99"/>
    <w:semiHidden/>
    <w:rsid w:val="00E1697C"/>
    <w:rPr>
      <w:sz w:val="24"/>
      <w:lang w:val="es-ES" w:eastAsia="es-ES"/>
    </w:rPr>
  </w:style>
  <w:style w:type="character" w:customStyle="1" w:styleId="TextocomentarioCar">
    <w:name w:val="Texto comentario Car"/>
    <w:link w:val="Textocomentario"/>
    <w:uiPriority w:val="99"/>
    <w:semiHidden/>
    <w:rsid w:val="00DE3DFE"/>
    <w:rPr>
      <w:lang w:val="es-ES" w:eastAsia="es-ES"/>
    </w:rPr>
  </w:style>
  <w:style w:type="paragraph" w:styleId="Textonotaalfinal">
    <w:name w:val="endnote text"/>
    <w:basedOn w:val="Normal"/>
    <w:link w:val="TextonotaalfinalCar"/>
    <w:rsid w:val="000C2C51"/>
    <w:rPr>
      <w:sz w:val="20"/>
    </w:rPr>
  </w:style>
  <w:style w:type="character" w:customStyle="1" w:styleId="TextonotaalfinalCar">
    <w:name w:val="Texto nota al final Car"/>
    <w:link w:val="Textonotaalfinal"/>
    <w:rsid w:val="000C2C51"/>
    <w:rPr>
      <w:lang w:val="es-ES" w:eastAsia="es-ES"/>
    </w:rPr>
  </w:style>
  <w:style w:type="character" w:styleId="Refdenotaalfinal">
    <w:name w:val="endnote reference"/>
    <w:rsid w:val="000C2C51"/>
    <w:rPr>
      <w:vertAlign w:val="superscript"/>
    </w:rPr>
  </w:style>
  <w:style w:type="paragraph" w:customStyle="1" w:styleId="TableParagraph">
    <w:name w:val="Table Paragraph"/>
    <w:basedOn w:val="Normal"/>
    <w:uiPriority w:val="1"/>
    <w:qFormat/>
    <w:rsid w:val="0053454C"/>
    <w:pPr>
      <w:widowControl w:val="0"/>
      <w:spacing w:line="270" w:lineRule="exact"/>
      <w:ind w:left="103"/>
    </w:pPr>
    <w:rPr>
      <w:sz w:val="22"/>
      <w:szCs w:val="22"/>
      <w:lang w:val="en-US" w:eastAsia="en-US"/>
    </w:rPr>
  </w:style>
  <w:style w:type="character" w:styleId="Hipervnculovisitado">
    <w:name w:val="FollowedHyperlink"/>
    <w:rsid w:val="00A73F91"/>
    <w:rPr>
      <w:color w:val="954F72"/>
      <w:u w:val="single"/>
    </w:rPr>
  </w:style>
  <w:style w:type="paragraph" w:styleId="TtulodeTDC">
    <w:name w:val="TOC Heading"/>
    <w:basedOn w:val="Ttulo1"/>
    <w:next w:val="Normal"/>
    <w:uiPriority w:val="39"/>
    <w:unhideWhenUsed/>
    <w:qFormat/>
    <w:rsid w:val="004829EF"/>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s-EC" w:eastAsia="es-EC"/>
    </w:rPr>
  </w:style>
  <w:style w:type="paragraph" w:styleId="TDC2">
    <w:name w:val="toc 2"/>
    <w:basedOn w:val="Normal"/>
    <w:next w:val="Normal"/>
    <w:autoRedefine/>
    <w:uiPriority w:val="39"/>
    <w:unhideWhenUsed/>
    <w:rsid w:val="004829EF"/>
    <w:pPr>
      <w:spacing w:after="100" w:line="259" w:lineRule="auto"/>
      <w:ind w:left="220"/>
    </w:pPr>
    <w:rPr>
      <w:rFonts w:asciiTheme="minorHAnsi" w:eastAsiaTheme="minorEastAsia" w:hAnsiTheme="minorHAnsi"/>
      <w:sz w:val="22"/>
      <w:szCs w:val="22"/>
      <w:lang w:val="es-EC" w:eastAsia="es-EC"/>
    </w:rPr>
  </w:style>
  <w:style w:type="paragraph" w:styleId="TDC1">
    <w:name w:val="toc 1"/>
    <w:basedOn w:val="Normal"/>
    <w:next w:val="Normal"/>
    <w:autoRedefine/>
    <w:uiPriority w:val="39"/>
    <w:unhideWhenUsed/>
    <w:rsid w:val="004829EF"/>
    <w:pPr>
      <w:spacing w:after="100" w:line="259" w:lineRule="auto"/>
    </w:pPr>
    <w:rPr>
      <w:rFonts w:asciiTheme="minorHAnsi" w:eastAsiaTheme="minorEastAsia" w:hAnsiTheme="minorHAnsi"/>
      <w:sz w:val="22"/>
      <w:szCs w:val="22"/>
      <w:lang w:val="es-EC" w:eastAsia="es-EC"/>
    </w:rPr>
  </w:style>
  <w:style w:type="paragraph" w:styleId="TDC3">
    <w:name w:val="toc 3"/>
    <w:basedOn w:val="Normal"/>
    <w:next w:val="Normal"/>
    <w:autoRedefine/>
    <w:uiPriority w:val="39"/>
    <w:unhideWhenUsed/>
    <w:rsid w:val="004829EF"/>
    <w:pPr>
      <w:spacing w:after="100" w:line="259" w:lineRule="auto"/>
      <w:ind w:left="440"/>
    </w:pPr>
    <w:rPr>
      <w:rFonts w:asciiTheme="minorHAnsi" w:eastAsiaTheme="minorEastAsia" w:hAnsiTheme="minorHAnsi"/>
      <w:sz w:val="22"/>
      <w:szCs w:val="22"/>
      <w:lang w:val="es-EC" w:eastAsia="es-EC"/>
    </w:rPr>
  </w:style>
  <w:style w:type="paragraph" w:customStyle="1" w:styleId="CONTENIDO">
    <w:name w:val="CONTENIDO"/>
    <w:basedOn w:val="Normal"/>
    <w:link w:val="CONTENIDOCar"/>
    <w:qFormat/>
    <w:rsid w:val="00E73DE0"/>
    <w:pPr>
      <w:spacing w:after="200" w:line="276" w:lineRule="auto"/>
      <w:jc w:val="both"/>
    </w:pPr>
    <w:rPr>
      <w:rFonts w:eastAsiaTheme="minorHAnsi" w:cstheme="minorBidi"/>
      <w:sz w:val="22"/>
      <w:szCs w:val="22"/>
      <w:lang w:val="es-EC" w:eastAsia="en-US"/>
    </w:rPr>
  </w:style>
  <w:style w:type="character" w:customStyle="1" w:styleId="CONTENIDOCar">
    <w:name w:val="CONTENIDO Car"/>
    <w:basedOn w:val="Fuentedeprrafopredeter"/>
    <w:link w:val="CONTENIDO"/>
    <w:rsid w:val="00E73DE0"/>
    <w:rPr>
      <w:rFonts w:eastAsiaTheme="minorHAnsi" w:cstheme="minorBidi"/>
      <w:sz w:val="22"/>
      <w:szCs w:val="22"/>
      <w:lang w:val="es-EC" w:eastAsia="en-US"/>
    </w:rPr>
  </w:style>
  <w:style w:type="character" w:customStyle="1" w:styleId="Fuentedeprrafopredeter6">
    <w:name w:val="Fuente de párrafo predeter.6"/>
    <w:rsid w:val="00AA45CC"/>
  </w:style>
  <w:style w:type="paragraph" w:customStyle="1" w:styleId="TITULO2">
    <w:name w:val="TITULO 2"/>
    <w:basedOn w:val="Normal"/>
    <w:link w:val="TITULO2Car"/>
    <w:qFormat/>
    <w:rsid w:val="00AA45CC"/>
    <w:pPr>
      <w:spacing w:after="200" w:line="276" w:lineRule="auto"/>
      <w:jc w:val="both"/>
    </w:pPr>
    <w:rPr>
      <w:rFonts w:eastAsiaTheme="minorHAnsi" w:cstheme="minorBidi"/>
      <w:b/>
      <w:sz w:val="22"/>
      <w:szCs w:val="22"/>
      <w:u w:val="single"/>
      <w:lang w:val="es-EC" w:eastAsia="en-US"/>
    </w:rPr>
  </w:style>
  <w:style w:type="character" w:customStyle="1" w:styleId="TITULO2Car">
    <w:name w:val="TITULO 2 Car"/>
    <w:basedOn w:val="Fuentedeprrafopredeter"/>
    <w:link w:val="TITULO2"/>
    <w:rsid w:val="00AA45CC"/>
    <w:rPr>
      <w:rFonts w:eastAsiaTheme="minorHAnsi" w:cstheme="minorBidi"/>
      <w:b/>
      <w:sz w:val="22"/>
      <w:szCs w:val="22"/>
      <w:u w:val="single"/>
      <w:lang w:val="es-EC" w:eastAsia="en-US"/>
    </w:rPr>
  </w:style>
  <w:style w:type="paragraph" w:customStyle="1" w:styleId="TITULO3">
    <w:name w:val="TITULO 3"/>
    <w:basedOn w:val="Normal"/>
    <w:link w:val="TITULO3Car"/>
    <w:qFormat/>
    <w:rsid w:val="00CA282B"/>
    <w:pPr>
      <w:spacing w:after="200" w:line="276" w:lineRule="auto"/>
      <w:jc w:val="both"/>
    </w:pPr>
    <w:rPr>
      <w:rFonts w:eastAsiaTheme="minorHAnsi" w:cstheme="minorBidi"/>
      <w:b/>
      <w:sz w:val="22"/>
      <w:szCs w:val="22"/>
      <w:lang w:val="es-EC" w:eastAsia="en-US"/>
    </w:rPr>
  </w:style>
  <w:style w:type="character" w:customStyle="1" w:styleId="TITULO3Car">
    <w:name w:val="TITULO 3 Car"/>
    <w:basedOn w:val="Fuentedeprrafopredeter"/>
    <w:link w:val="TITULO3"/>
    <w:rsid w:val="00CA282B"/>
    <w:rPr>
      <w:rFonts w:eastAsiaTheme="minorHAnsi" w:cstheme="minorBidi"/>
      <w:b/>
      <w:sz w:val="22"/>
      <w:szCs w:val="22"/>
      <w:lang w:val="es-EC" w:eastAsia="en-US"/>
    </w:rPr>
  </w:style>
  <w:style w:type="character" w:customStyle="1" w:styleId="Ttulo2Car">
    <w:name w:val="Título 2 Car"/>
    <w:link w:val="Ttulo2"/>
    <w:uiPriority w:val="9"/>
    <w:rsid w:val="00141DD6"/>
    <w:rPr>
      <w:b/>
      <w:sz w:val="24"/>
      <w:u w:val="single"/>
      <w:lang w:val="es-MX" w:eastAsia="es-ES"/>
    </w:rPr>
  </w:style>
  <w:style w:type="paragraph" w:customStyle="1" w:styleId="CM4">
    <w:name w:val="CM4"/>
    <w:basedOn w:val="Normal"/>
    <w:next w:val="Normal"/>
    <w:rsid w:val="00141DD6"/>
    <w:pPr>
      <w:widowControl w:val="0"/>
      <w:suppressAutoHyphens/>
      <w:autoSpaceDE w:val="0"/>
      <w:autoSpaceDN w:val="0"/>
    </w:pPr>
    <w:rPr>
      <w:rFonts w:eastAsiaTheme="minorEastAsia" w:cstheme="minorBidi"/>
      <w:szCs w:val="24"/>
      <w:lang w:val="es-EC" w:eastAsia="es-EC"/>
    </w:rPr>
  </w:style>
  <w:style w:type="table" w:customStyle="1" w:styleId="TableGrid">
    <w:name w:val="TableGrid"/>
    <w:rsid w:val="00D23BC8"/>
    <w:rPr>
      <w:rFonts w:eastAsiaTheme="minorEastAsia" w:cstheme="minorBidi"/>
      <w:sz w:val="22"/>
      <w:szCs w:val="22"/>
      <w:lang w:val="es-EC" w:eastAsia="es-EC"/>
    </w:rPr>
    <w:tblPr>
      <w:tblCellMar>
        <w:top w:w="0" w:type="dxa"/>
        <w:left w:w="0" w:type="dxa"/>
        <w:bottom w:w="0" w:type="dxa"/>
        <w:right w:w="0" w:type="dxa"/>
      </w:tblCellMar>
    </w:tblPr>
  </w:style>
  <w:style w:type="table" w:customStyle="1" w:styleId="TableNormal">
    <w:name w:val="Table Normal"/>
    <w:uiPriority w:val="2"/>
    <w:semiHidden/>
    <w:unhideWhenUsed/>
    <w:qFormat/>
    <w:rsid w:val="00D23BC8"/>
    <w:pPr>
      <w:widowControl w:val="0"/>
      <w:autoSpaceDE w:val="0"/>
      <w:autoSpaceDN w:val="0"/>
    </w:pPr>
    <w:rPr>
      <w:rFonts w:eastAsiaTheme="minorHAnsi" w:cstheme="minorBidi"/>
      <w:sz w:val="22"/>
      <w:szCs w:val="22"/>
      <w:lang w:eastAsia="en-US"/>
    </w:rPr>
    <w:tblPr>
      <w:tblInd w:w="0" w:type="dxa"/>
      <w:tblCellMar>
        <w:top w:w="0" w:type="dxa"/>
        <w:left w:w="0" w:type="dxa"/>
        <w:bottom w:w="0" w:type="dxa"/>
        <w:right w:w="0" w:type="dxa"/>
      </w:tblCellMar>
    </w:tblPr>
  </w:style>
  <w:style w:type="character" w:customStyle="1" w:styleId="Ttulo1Car">
    <w:name w:val="Título 1 Car"/>
    <w:link w:val="Ttulo1"/>
    <w:uiPriority w:val="9"/>
    <w:rsid w:val="00B536F3"/>
    <w:rPr>
      <w:b/>
      <w:sz w:val="24"/>
      <w:lang w:val="es-MX" w:eastAsia="es-ES"/>
    </w:rPr>
  </w:style>
  <w:style w:type="character" w:customStyle="1" w:styleId="TextoindependienteCar">
    <w:name w:val="Texto independiente Car"/>
    <w:basedOn w:val="Fuentedeprrafopredeter"/>
    <w:link w:val="Textoindependiente"/>
    <w:uiPriority w:val="1"/>
    <w:rsid w:val="00B536F3"/>
    <w:rPr>
      <w:rFonts w:ascii="Tahoma" w:hAnsi="Tahoma" w:cs="Tahoma"/>
      <w:sz w:val="24"/>
      <w:lang w:val="es-MX" w:eastAsia="es-ES"/>
    </w:rPr>
  </w:style>
  <w:style w:type="character" w:customStyle="1" w:styleId="EncabezadoCar">
    <w:name w:val="Encabezado Car"/>
    <w:basedOn w:val="Fuentedeprrafopredeter"/>
    <w:link w:val="Encabezado"/>
    <w:uiPriority w:val="99"/>
    <w:rsid w:val="00B536F3"/>
    <w:rPr>
      <w:rFonts w:ascii="Arial" w:hAnsi="Arial"/>
      <w:sz w:val="22"/>
      <w:lang w:val="es-ES" w:eastAsia="es-ES"/>
    </w:rPr>
  </w:style>
  <w:style w:type="character" w:customStyle="1" w:styleId="AsuntodelcomentarioCar">
    <w:name w:val="Asunto del comentario Car"/>
    <w:basedOn w:val="TextocomentarioCar"/>
    <w:link w:val="Asuntodelcomentario"/>
    <w:uiPriority w:val="99"/>
    <w:semiHidden/>
    <w:rsid w:val="00B536F3"/>
    <w:rPr>
      <w:b/>
      <w:bCs/>
      <w:lang w:val="es-ES" w:eastAsia="es-ES"/>
    </w:rPr>
  </w:style>
  <w:style w:type="character" w:customStyle="1" w:styleId="TextodegloboCar">
    <w:name w:val="Texto de globo Car"/>
    <w:basedOn w:val="Fuentedeprrafopredeter"/>
    <w:link w:val="Textodeglobo"/>
    <w:uiPriority w:val="99"/>
    <w:semiHidden/>
    <w:rsid w:val="00B536F3"/>
    <w:rPr>
      <w:rFonts w:ascii="Tahoma" w:hAnsi="Tahoma" w:cs="Tahoma"/>
      <w:sz w:val="16"/>
      <w:szCs w:val="16"/>
      <w:lang w:val="es-ES" w:eastAsia="es-ES"/>
    </w:rPr>
  </w:style>
  <w:style w:type="character" w:customStyle="1" w:styleId="Ttulo3Car">
    <w:name w:val="Título 3 Car"/>
    <w:basedOn w:val="Fuentedeprrafopredeter"/>
    <w:link w:val="Ttulo3"/>
    <w:uiPriority w:val="9"/>
    <w:rsid w:val="00B536F3"/>
    <w:rPr>
      <w:spacing w:val="-3"/>
      <w:sz w:val="24"/>
      <w:lang w:val="es-ES" w:eastAsia="es-ES"/>
    </w:rPr>
  </w:style>
  <w:style w:type="character" w:customStyle="1" w:styleId="Ttulo4Car">
    <w:name w:val="Título 4 Car"/>
    <w:basedOn w:val="Fuentedeprrafopredeter"/>
    <w:link w:val="Ttulo4"/>
    <w:uiPriority w:val="9"/>
    <w:rsid w:val="00B536F3"/>
    <w:rPr>
      <w:rFonts w:ascii="Tahoma" w:hAnsi="Tahoma" w:cs="Tahoma"/>
      <w:b/>
      <w:bCs/>
      <w:sz w:val="24"/>
      <w:lang w:val="es-ES" w:eastAsia="es-ES"/>
    </w:rPr>
  </w:style>
  <w:style w:type="character" w:customStyle="1" w:styleId="Ttulo5Car">
    <w:name w:val="Título 5 Car"/>
    <w:basedOn w:val="Fuentedeprrafopredeter"/>
    <w:link w:val="Ttulo5"/>
    <w:uiPriority w:val="9"/>
    <w:rsid w:val="00B536F3"/>
    <w:rPr>
      <w:i/>
      <w:spacing w:val="-3"/>
      <w:sz w:val="24"/>
      <w:lang w:val="es-ES_tradnl" w:eastAsia="es-ES"/>
    </w:rPr>
  </w:style>
  <w:style w:type="character" w:customStyle="1" w:styleId="Ttulo6Car">
    <w:name w:val="Título 6 Car"/>
    <w:basedOn w:val="Fuentedeprrafopredeter"/>
    <w:link w:val="Ttulo6"/>
    <w:uiPriority w:val="9"/>
    <w:rsid w:val="00B536F3"/>
    <w:rPr>
      <w:rFonts w:ascii="Tahoma" w:hAnsi="Tahoma" w:cs="Tahoma"/>
      <w:b/>
      <w:bCs/>
      <w:spacing w:val="-3"/>
      <w:lang w:val="es-ES" w:eastAsia="es-ES"/>
    </w:rPr>
  </w:style>
  <w:style w:type="character" w:customStyle="1" w:styleId="Ttulo7Car">
    <w:name w:val="Título 7 Car"/>
    <w:basedOn w:val="Fuentedeprrafopredeter"/>
    <w:link w:val="Ttulo7"/>
    <w:uiPriority w:val="9"/>
    <w:rsid w:val="00B536F3"/>
    <w:rPr>
      <w:rFonts w:ascii="Tahoma" w:hAnsi="Tahoma" w:cs="Tahoma"/>
      <w:b/>
      <w:sz w:val="16"/>
      <w:lang w:val="es-MX" w:eastAsia="es-ES"/>
    </w:rPr>
  </w:style>
  <w:style w:type="paragraph" w:customStyle="1" w:styleId="footnotedescription">
    <w:name w:val="footnote description"/>
    <w:next w:val="Normal"/>
    <w:link w:val="footnotedescriptionChar"/>
    <w:hidden/>
    <w:rsid w:val="00B536F3"/>
    <w:pPr>
      <w:spacing w:line="259" w:lineRule="auto"/>
      <w:ind w:left="567"/>
    </w:pPr>
    <w:rPr>
      <w:color w:val="000000"/>
      <w:sz w:val="18"/>
      <w:szCs w:val="22"/>
      <w:lang w:val="es-EC" w:eastAsia="es-EC"/>
    </w:rPr>
  </w:style>
  <w:style w:type="character" w:customStyle="1" w:styleId="footnotedescriptionChar">
    <w:name w:val="footnote description Char"/>
    <w:link w:val="footnotedescription"/>
    <w:rsid w:val="00B536F3"/>
    <w:rPr>
      <w:color w:val="000000"/>
      <w:sz w:val="18"/>
      <w:szCs w:val="22"/>
      <w:lang w:val="es-EC" w:eastAsia="es-EC"/>
    </w:rPr>
  </w:style>
  <w:style w:type="character" w:customStyle="1" w:styleId="footnotemark">
    <w:name w:val="footnote mark"/>
    <w:hidden/>
    <w:rsid w:val="00B536F3"/>
    <w:rPr>
      <w:rFonts w:ascii="Times New Roman" w:eastAsia="Times New Roman" w:hAnsi="Times New Roman" w:cs="Times New Roman"/>
      <w:color w:val="000000"/>
      <w:sz w:val="18"/>
      <w:vertAlign w:val="superscript"/>
    </w:rPr>
  </w:style>
  <w:style w:type="character" w:styleId="Textoennegrita">
    <w:name w:val="Strong"/>
    <w:basedOn w:val="Fuentedeprrafopredeter"/>
    <w:uiPriority w:val="22"/>
    <w:qFormat/>
    <w:rsid w:val="00B536F3"/>
    <w:rPr>
      <w:b/>
      <w:bCs/>
    </w:rPr>
  </w:style>
  <w:style w:type="character" w:customStyle="1" w:styleId="Cuerpodeltexto">
    <w:name w:val="Cuerpo del texto_"/>
    <w:link w:val="Cuerpodeltexto0"/>
    <w:rsid w:val="00B536F3"/>
    <w:rPr>
      <w:rFonts w:ascii="Century Gothic" w:eastAsia="Century Gothic" w:hAnsi="Century Gothic" w:cs="Century Gothic"/>
      <w:shd w:val="clear" w:color="auto" w:fill="FFFFFF"/>
    </w:rPr>
  </w:style>
  <w:style w:type="paragraph" w:customStyle="1" w:styleId="Cuerpodeltexto0">
    <w:name w:val="Cuerpo del texto"/>
    <w:basedOn w:val="Normal"/>
    <w:link w:val="Cuerpodeltexto"/>
    <w:rsid w:val="00B536F3"/>
    <w:pPr>
      <w:widowControl w:val="0"/>
      <w:shd w:val="clear" w:color="auto" w:fill="FFFFFF"/>
      <w:spacing w:before="420" w:after="240" w:line="278" w:lineRule="exact"/>
      <w:ind w:hanging="1100"/>
      <w:jc w:val="both"/>
    </w:pPr>
    <w:rPr>
      <w:rFonts w:ascii="Century Gothic" w:eastAsia="Century Gothic" w:hAnsi="Century Gothic" w:cs="Century Gothic"/>
      <w:sz w:val="20"/>
      <w:lang w:val="en-US" w:eastAsia="ja-JP"/>
    </w:rPr>
  </w:style>
  <w:style w:type="table" w:customStyle="1" w:styleId="Tablaconcuadrcula1">
    <w:name w:val="Tabla con cuadrícula1"/>
    <w:basedOn w:val="Tablanormal"/>
    <w:next w:val="Tablaconcuadrcula"/>
    <w:uiPriority w:val="39"/>
    <w:rsid w:val="00B536F3"/>
    <w:rPr>
      <w:rFonts w:ascii="Calibri" w:eastAsia="Calibri" w:hAnsi="Calibri"/>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2361">
      <w:bodyDiv w:val="1"/>
      <w:marLeft w:val="0"/>
      <w:marRight w:val="0"/>
      <w:marTop w:val="0"/>
      <w:marBottom w:val="0"/>
      <w:divBdr>
        <w:top w:val="none" w:sz="0" w:space="0" w:color="auto"/>
        <w:left w:val="none" w:sz="0" w:space="0" w:color="auto"/>
        <w:bottom w:val="none" w:sz="0" w:space="0" w:color="auto"/>
        <w:right w:val="none" w:sz="0" w:space="0" w:color="auto"/>
      </w:divBdr>
    </w:div>
    <w:div w:id="99304271">
      <w:bodyDiv w:val="1"/>
      <w:marLeft w:val="0"/>
      <w:marRight w:val="0"/>
      <w:marTop w:val="0"/>
      <w:marBottom w:val="0"/>
      <w:divBdr>
        <w:top w:val="none" w:sz="0" w:space="0" w:color="auto"/>
        <w:left w:val="none" w:sz="0" w:space="0" w:color="auto"/>
        <w:bottom w:val="none" w:sz="0" w:space="0" w:color="auto"/>
        <w:right w:val="none" w:sz="0" w:space="0" w:color="auto"/>
      </w:divBdr>
    </w:div>
    <w:div w:id="186872704">
      <w:bodyDiv w:val="1"/>
      <w:marLeft w:val="0"/>
      <w:marRight w:val="0"/>
      <w:marTop w:val="0"/>
      <w:marBottom w:val="0"/>
      <w:divBdr>
        <w:top w:val="none" w:sz="0" w:space="0" w:color="auto"/>
        <w:left w:val="none" w:sz="0" w:space="0" w:color="auto"/>
        <w:bottom w:val="none" w:sz="0" w:space="0" w:color="auto"/>
        <w:right w:val="none" w:sz="0" w:space="0" w:color="auto"/>
      </w:divBdr>
    </w:div>
    <w:div w:id="349647197">
      <w:bodyDiv w:val="1"/>
      <w:marLeft w:val="0"/>
      <w:marRight w:val="0"/>
      <w:marTop w:val="0"/>
      <w:marBottom w:val="0"/>
      <w:divBdr>
        <w:top w:val="none" w:sz="0" w:space="0" w:color="auto"/>
        <w:left w:val="none" w:sz="0" w:space="0" w:color="auto"/>
        <w:bottom w:val="none" w:sz="0" w:space="0" w:color="auto"/>
        <w:right w:val="none" w:sz="0" w:space="0" w:color="auto"/>
      </w:divBdr>
    </w:div>
    <w:div w:id="722751200">
      <w:bodyDiv w:val="1"/>
      <w:marLeft w:val="0"/>
      <w:marRight w:val="0"/>
      <w:marTop w:val="0"/>
      <w:marBottom w:val="0"/>
      <w:divBdr>
        <w:top w:val="none" w:sz="0" w:space="0" w:color="auto"/>
        <w:left w:val="none" w:sz="0" w:space="0" w:color="auto"/>
        <w:bottom w:val="none" w:sz="0" w:space="0" w:color="auto"/>
        <w:right w:val="none" w:sz="0" w:space="0" w:color="auto"/>
      </w:divBdr>
    </w:div>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1116482695">
      <w:bodyDiv w:val="1"/>
      <w:marLeft w:val="0"/>
      <w:marRight w:val="0"/>
      <w:marTop w:val="0"/>
      <w:marBottom w:val="0"/>
      <w:divBdr>
        <w:top w:val="none" w:sz="0" w:space="0" w:color="auto"/>
        <w:left w:val="none" w:sz="0" w:space="0" w:color="auto"/>
        <w:bottom w:val="none" w:sz="0" w:space="0" w:color="auto"/>
        <w:right w:val="none" w:sz="0" w:space="0" w:color="auto"/>
      </w:divBdr>
    </w:div>
    <w:div w:id="1304584165">
      <w:bodyDiv w:val="1"/>
      <w:marLeft w:val="0"/>
      <w:marRight w:val="0"/>
      <w:marTop w:val="0"/>
      <w:marBottom w:val="0"/>
      <w:divBdr>
        <w:top w:val="none" w:sz="0" w:space="0" w:color="auto"/>
        <w:left w:val="none" w:sz="0" w:space="0" w:color="auto"/>
        <w:bottom w:val="none" w:sz="0" w:space="0" w:color="auto"/>
        <w:right w:val="none" w:sz="0" w:space="0" w:color="auto"/>
      </w:divBdr>
    </w:div>
    <w:div w:id="1393117564">
      <w:bodyDiv w:val="1"/>
      <w:marLeft w:val="0"/>
      <w:marRight w:val="0"/>
      <w:marTop w:val="0"/>
      <w:marBottom w:val="0"/>
      <w:divBdr>
        <w:top w:val="none" w:sz="0" w:space="0" w:color="auto"/>
        <w:left w:val="none" w:sz="0" w:space="0" w:color="auto"/>
        <w:bottom w:val="none" w:sz="0" w:space="0" w:color="auto"/>
        <w:right w:val="none" w:sz="0" w:space="0" w:color="auto"/>
      </w:divBdr>
    </w:div>
    <w:div w:id="1410427397">
      <w:bodyDiv w:val="1"/>
      <w:marLeft w:val="0"/>
      <w:marRight w:val="0"/>
      <w:marTop w:val="0"/>
      <w:marBottom w:val="0"/>
      <w:divBdr>
        <w:top w:val="none" w:sz="0" w:space="0" w:color="auto"/>
        <w:left w:val="none" w:sz="0" w:space="0" w:color="auto"/>
        <w:bottom w:val="none" w:sz="0" w:space="0" w:color="auto"/>
        <w:right w:val="none" w:sz="0" w:space="0" w:color="auto"/>
      </w:divBdr>
    </w:div>
    <w:div w:id="1485051873">
      <w:bodyDiv w:val="1"/>
      <w:marLeft w:val="0"/>
      <w:marRight w:val="0"/>
      <w:marTop w:val="0"/>
      <w:marBottom w:val="0"/>
      <w:divBdr>
        <w:top w:val="none" w:sz="0" w:space="0" w:color="auto"/>
        <w:left w:val="none" w:sz="0" w:space="0" w:color="auto"/>
        <w:bottom w:val="none" w:sz="0" w:space="0" w:color="auto"/>
        <w:right w:val="none" w:sz="0" w:space="0" w:color="auto"/>
      </w:divBdr>
    </w:div>
    <w:div w:id="1631202078">
      <w:bodyDiv w:val="1"/>
      <w:marLeft w:val="0"/>
      <w:marRight w:val="0"/>
      <w:marTop w:val="0"/>
      <w:marBottom w:val="0"/>
      <w:divBdr>
        <w:top w:val="none" w:sz="0" w:space="0" w:color="auto"/>
        <w:left w:val="none" w:sz="0" w:space="0" w:color="auto"/>
        <w:bottom w:val="none" w:sz="0" w:space="0" w:color="auto"/>
        <w:right w:val="none" w:sz="0" w:space="0" w:color="auto"/>
      </w:divBdr>
    </w:div>
    <w:div w:id="16652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1473-2531-44FD-8B77-CC927132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3788</Words>
  <Characters>20836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ADQUISICION DE BIENES PARA PLANTA EXTERNA</vt:lpstr>
    </vt:vector>
  </TitlesOfParts>
  <Company>EMETEL S.A.</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ADQUISICION DE BIENES PARA PLANTA EXTERNA</dc:title>
  <dc:subject/>
  <dc:creator>GERENCIA DE INFORMATICA</dc:creator>
  <cp:keywords/>
  <cp:lastModifiedBy>usuario</cp:lastModifiedBy>
  <cp:revision>2</cp:revision>
  <cp:lastPrinted>2020-11-26T20:20:00Z</cp:lastPrinted>
  <dcterms:created xsi:type="dcterms:W3CDTF">2021-03-01T12:59:00Z</dcterms:created>
  <dcterms:modified xsi:type="dcterms:W3CDTF">2021-03-01T12:59:00Z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